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C438B" w14:textId="77777777" w:rsidR="00A251E4" w:rsidRDefault="00C876A9">
      <w:pPr>
        <w:tabs>
          <w:tab w:val="left" w:pos="720"/>
          <w:tab w:val="right" w:leader="dot" w:pos="8640"/>
        </w:tabs>
        <w:spacing w:line="360" w:lineRule="auto"/>
        <w:jc w:val="center"/>
      </w:pPr>
      <w:r>
        <w:rPr>
          <w:rFonts w:hint="eastAsia"/>
        </w:rPr>
        <w:t>全球环境基金（</w:t>
      </w:r>
      <w:r>
        <w:rPr>
          <w:rFonts w:hint="eastAsia"/>
        </w:rPr>
        <w:t>GEF</w:t>
      </w:r>
      <w:r>
        <w:rPr>
          <w:rFonts w:hint="eastAsia"/>
        </w:rPr>
        <w:t>）</w:t>
      </w:r>
    </w:p>
    <w:p w14:paraId="12593D53" w14:textId="1C8AD812" w:rsidR="00A251E4" w:rsidRDefault="00817BBA">
      <w:pPr>
        <w:tabs>
          <w:tab w:val="left" w:pos="720"/>
          <w:tab w:val="right" w:leader="dot" w:pos="8640"/>
        </w:tabs>
        <w:spacing w:line="360" w:lineRule="auto"/>
        <w:jc w:val="center"/>
      </w:pPr>
      <w:r w:rsidRPr="00817BBA">
        <w:rPr>
          <w:rFonts w:hint="eastAsia"/>
        </w:rPr>
        <w:t>提高泡沫行业环境绩效：</w:t>
      </w:r>
      <w:r w:rsidR="0036495A" w:rsidRPr="0036495A">
        <w:rPr>
          <w:rFonts w:hint="eastAsia"/>
        </w:rPr>
        <w:t>中国</w:t>
      </w:r>
      <w:r w:rsidR="0036495A" w:rsidRPr="0036495A">
        <w:rPr>
          <w:rFonts w:hint="eastAsia"/>
        </w:rPr>
        <w:t>HBCD</w:t>
      </w:r>
      <w:r w:rsidR="0036495A" w:rsidRPr="0036495A">
        <w:rPr>
          <w:rFonts w:hint="eastAsia"/>
        </w:rPr>
        <w:t>淘汰与管理项目</w:t>
      </w:r>
    </w:p>
    <w:p w14:paraId="04925D31" w14:textId="77777777" w:rsidR="00A251E4" w:rsidRDefault="00A251E4">
      <w:pPr>
        <w:tabs>
          <w:tab w:val="left" w:pos="720"/>
          <w:tab w:val="right" w:leader="dot" w:pos="8640"/>
        </w:tabs>
        <w:spacing w:line="360" w:lineRule="auto"/>
        <w:jc w:val="center"/>
      </w:pPr>
    </w:p>
    <w:p w14:paraId="7E0DD193" w14:textId="77777777" w:rsidR="00A251E4" w:rsidRDefault="00A251E4">
      <w:pPr>
        <w:tabs>
          <w:tab w:val="left" w:pos="720"/>
          <w:tab w:val="right" w:leader="dot" w:pos="8640"/>
        </w:tabs>
        <w:spacing w:line="360" w:lineRule="auto"/>
        <w:jc w:val="center"/>
      </w:pPr>
    </w:p>
    <w:p w14:paraId="732DFE1E" w14:textId="77777777" w:rsidR="00A251E4" w:rsidRDefault="00A251E4">
      <w:pPr>
        <w:tabs>
          <w:tab w:val="left" w:pos="720"/>
          <w:tab w:val="right" w:leader="dot" w:pos="8640"/>
        </w:tabs>
        <w:spacing w:line="360" w:lineRule="auto"/>
        <w:jc w:val="center"/>
      </w:pPr>
    </w:p>
    <w:p w14:paraId="467ABFB5" w14:textId="77777777" w:rsidR="00A251E4" w:rsidRDefault="00A251E4">
      <w:pPr>
        <w:spacing w:line="360" w:lineRule="auto"/>
        <w:jc w:val="center"/>
        <w:rPr>
          <w:b/>
          <w:sz w:val="28"/>
        </w:rPr>
      </w:pPr>
    </w:p>
    <w:p w14:paraId="6E195180" w14:textId="77777777" w:rsidR="00A251E4" w:rsidRDefault="00C876A9">
      <w:pPr>
        <w:spacing w:line="360" w:lineRule="auto"/>
        <w:jc w:val="center"/>
        <w:rPr>
          <w:b/>
          <w:sz w:val="32"/>
          <w:szCs w:val="32"/>
        </w:rPr>
      </w:pPr>
      <w:r>
        <w:rPr>
          <w:rFonts w:ascii="楷体_GB2312" w:eastAsia="楷体_GB2312" w:hAnsi="华文楷体" w:hint="eastAsia"/>
          <w:b/>
          <w:sz w:val="32"/>
          <w:szCs w:val="32"/>
        </w:rPr>
        <w:t>咨询服务建议书征询文件</w:t>
      </w:r>
    </w:p>
    <w:p w14:paraId="5C589808" w14:textId="77777777" w:rsidR="00A251E4" w:rsidRDefault="00A251E4">
      <w:pPr>
        <w:spacing w:line="360" w:lineRule="auto"/>
        <w:jc w:val="center"/>
        <w:rPr>
          <w:b/>
          <w:sz w:val="32"/>
          <w:szCs w:val="32"/>
        </w:rPr>
      </w:pPr>
    </w:p>
    <w:p w14:paraId="4DCD408C" w14:textId="77777777" w:rsidR="00A251E4" w:rsidRDefault="00A251E4">
      <w:pPr>
        <w:spacing w:line="360" w:lineRule="auto"/>
        <w:jc w:val="center"/>
        <w:rPr>
          <w:b/>
          <w:sz w:val="32"/>
          <w:szCs w:val="32"/>
        </w:rPr>
      </w:pPr>
    </w:p>
    <w:p w14:paraId="56322C4D" w14:textId="77777777" w:rsidR="00A251E4" w:rsidRDefault="00A251E4">
      <w:pPr>
        <w:spacing w:line="360" w:lineRule="auto"/>
        <w:jc w:val="center"/>
        <w:rPr>
          <w:b/>
          <w:sz w:val="32"/>
          <w:szCs w:val="32"/>
        </w:rPr>
      </w:pPr>
    </w:p>
    <w:p w14:paraId="5DDA5FF6" w14:textId="77777777" w:rsidR="00A251E4" w:rsidRDefault="00A251E4">
      <w:pPr>
        <w:spacing w:line="360" w:lineRule="auto"/>
        <w:jc w:val="center"/>
        <w:rPr>
          <w:b/>
          <w:sz w:val="32"/>
          <w:szCs w:val="32"/>
        </w:rPr>
      </w:pPr>
    </w:p>
    <w:p w14:paraId="226CFBCE" w14:textId="7571160B" w:rsidR="00736B79" w:rsidRPr="00736B79" w:rsidRDefault="00AE7156" w:rsidP="00736B79">
      <w:pPr>
        <w:spacing w:line="360" w:lineRule="auto"/>
        <w:jc w:val="center"/>
        <w:rPr>
          <w:b/>
          <w:bCs/>
          <w:sz w:val="32"/>
          <w:szCs w:val="32"/>
          <w:lang w:val="en-GB"/>
        </w:rPr>
      </w:pPr>
      <w:r>
        <w:rPr>
          <w:rFonts w:hint="eastAsia"/>
          <w:b/>
          <w:bCs/>
          <w:sz w:val="32"/>
          <w:szCs w:val="32"/>
          <w:lang w:val="en-GB"/>
        </w:rPr>
        <w:t>中国六溴环十二烷（</w:t>
      </w:r>
      <w:r>
        <w:rPr>
          <w:rFonts w:hint="eastAsia"/>
          <w:b/>
          <w:bCs/>
          <w:sz w:val="32"/>
          <w:szCs w:val="32"/>
          <w:lang w:val="en-GB"/>
        </w:rPr>
        <w:t>HBCD</w:t>
      </w:r>
      <w:r>
        <w:rPr>
          <w:rFonts w:hint="eastAsia"/>
          <w:b/>
          <w:bCs/>
          <w:sz w:val="32"/>
          <w:szCs w:val="32"/>
          <w:lang w:val="en-GB"/>
        </w:rPr>
        <w:t>）知识中心智能管理系统建设</w:t>
      </w:r>
      <w:r w:rsidR="00736B79" w:rsidRPr="00736B79">
        <w:rPr>
          <w:b/>
          <w:bCs/>
          <w:sz w:val="32"/>
          <w:szCs w:val="32"/>
          <w:lang w:val="en-GB"/>
        </w:rPr>
        <w:t>项目</w:t>
      </w:r>
    </w:p>
    <w:p w14:paraId="27C32AF8" w14:textId="77777777" w:rsidR="00A251E4" w:rsidRDefault="00A251E4">
      <w:pPr>
        <w:tabs>
          <w:tab w:val="left" w:pos="720"/>
          <w:tab w:val="right" w:leader="dot" w:pos="8640"/>
        </w:tabs>
        <w:spacing w:line="360" w:lineRule="auto"/>
        <w:jc w:val="center"/>
        <w:rPr>
          <w:b/>
          <w:szCs w:val="21"/>
        </w:rPr>
      </w:pPr>
    </w:p>
    <w:p w14:paraId="05543B12" w14:textId="77777777" w:rsidR="00A251E4" w:rsidRDefault="00A251E4">
      <w:pPr>
        <w:tabs>
          <w:tab w:val="left" w:pos="720"/>
          <w:tab w:val="right" w:leader="dot" w:pos="8640"/>
        </w:tabs>
        <w:spacing w:line="360" w:lineRule="auto"/>
        <w:jc w:val="center"/>
        <w:rPr>
          <w:b/>
          <w:szCs w:val="21"/>
        </w:rPr>
      </w:pPr>
    </w:p>
    <w:p w14:paraId="0B6AE640" w14:textId="77777777" w:rsidR="00A251E4" w:rsidRDefault="00A251E4">
      <w:pPr>
        <w:tabs>
          <w:tab w:val="left" w:pos="720"/>
          <w:tab w:val="right" w:leader="dot" w:pos="8640"/>
        </w:tabs>
        <w:spacing w:line="360" w:lineRule="auto"/>
        <w:jc w:val="center"/>
        <w:rPr>
          <w:b/>
          <w:szCs w:val="21"/>
        </w:rPr>
      </w:pPr>
    </w:p>
    <w:p w14:paraId="1F0FEE62" w14:textId="77777777" w:rsidR="00A251E4" w:rsidRPr="0036495A" w:rsidRDefault="00A251E4">
      <w:pPr>
        <w:tabs>
          <w:tab w:val="left" w:pos="720"/>
          <w:tab w:val="right" w:leader="dot" w:pos="8640"/>
        </w:tabs>
        <w:spacing w:line="360" w:lineRule="auto"/>
        <w:jc w:val="center"/>
        <w:rPr>
          <w:b/>
          <w:szCs w:val="21"/>
        </w:rPr>
      </w:pPr>
    </w:p>
    <w:p w14:paraId="4138E3DE" w14:textId="77777777" w:rsidR="00A251E4" w:rsidRDefault="00A251E4">
      <w:pPr>
        <w:tabs>
          <w:tab w:val="left" w:pos="720"/>
          <w:tab w:val="right" w:leader="dot" w:pos="8640"/>
        </w:tabs>
        <w:spacing w:line="360" w:lineRule="auto"/>
        <w:jc w:val="center"/>
        <w:rPr>
          <w:b/>
          <w:szCs w:val="21"/>
        </w:rPr>
      </w:pPr>
    </w:p>
    <w:p w14:paraId="3E8A9351" w14:textId="77777777" w:rsidR="00A251E4" w:rsidRDefault="00A251E4">
      <w:pPr>
        <w:tabs>
          <w:tab w:val="left" w:pos="720"/>
          <w:tab w:val="right" w:leader="dot" w:pos="8640"/>
        </w:tabs>
        <w:spacing w:line="360" w:lineRule="auto"/>
        <w:jc w:val="center"/>
        <w:rPr>
          <w:b/>
          <w:szCs w:val="21"/>
        </w:rPr>
      </w:pPr>
    </w:p>
    <w:p w14:paraId="654251D5" w14:textId="77777777" w:rsidR="00A251E4" w:rsidRDefault="00A251E4">
      <w:pPr>
        <w:tabs>
          <w:tab w:val="left" w:pos="720"/>
          <w:tab w:val="right" w:leader="dot" w:pos="8640"/>
        </w:tabs>
        <w:spacing w:line="360" w:lineRule="auto"/>
        <w:jc w:val="center"/>
        <w:rPr>
          <w:b/>
          <w:szCs w:val="21"/>
        </w:rPr>
      </w:pPr>
    </w:p>
    <w:p w14:paraId="3C4A3631" w14:textId="77777777" w:rsidR="00A251E4" w:rsidRDefault="00A251E4">
      <w:pPr>
        <w:tabs>
          <w:tab w:val="left" w:pos="720"/>
          <w:tab w:val="right" w:leader="dot" w:pos="8640"/>
        </w:tabs>
        <w:spacing w:line="360" w:lineRule="auto"/>
        <w:jc w:val="center"/>
        <w:rPr>
          <w:b/>
          <w:szCs w:val="21"/>
        </w:rPr>
      </w:pPr>
    </w:p>
    <w:p w14:paraId="060DB92A" w14:textId="77777777" w:rsidR="00A251E4" w:rsidRDefault="00A251E4">
      <w:pPr>
        <w:tabs>
          <w:tab w:val="left" w:pos="720"/>
          <w:tab w:val="right" w:leader="dot" w:pos="8640"/>
        </w:tabs>
        <w:spacing w:line="360" w:lineRule="auto"/>
        <w:jc w:val="center"/>
        <w:rPr>
          <w:b/>
          <w:szCs w:val="21"/>
        </w:rPr>
      </w:pPr>
    </w:p>
    <w:p w14:paraId="57853F0C" w14:textId="77777777" w:rsidR="00A251E4" w:rsidRDefault="00A251E4">
      <w:pPr>
        <w:tabs>
          <w:tab w:val="left" w:pos="720"/>
          <w:tab w:val="right" w:leader="dot" w:pos="8640"/>
        </w:tabs>
        <w:spacing w:line="360" w:lineRule="auto"/>
        <w:jc w:val="center"/>
        <w:rPr>
          <w:b/>
          <w:szCs w:val="21"/>
        </w:rPr>
      </w:pPr>
    </w:p>
    <w:p w14:paraId="2DD09171" w14:textId="77777777" w:rsidR="00A251E4" w:rsidRDefault="00C876A9">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35686CF9" w14:textId="77777777" w:rsidR="00A251E4" w:rsidRDefault="00A251E4">
      <w:pPr>
        <w:tabs>
          <w:tab w:val="left" w:pos="720"/>
          <w:tab w:val="right" w:leader="dot" w:pos="8640"/>
        </w:tabs>
        <w:spacing w:line="360" w:lineRule="auto"/>
        <w:jc w:val="center"/>
        <w:rPr>
          <w:b/>
          <w:szCs w:val="21"/>
        </w:rPr>
      </w:pPr>
    </w:p>
    <w:p w14:paraId="02296CE5" w14:textId="77777777" w:rsidR="00A251E4" w:rsidRDefault="00A251E4">
      <w:pPr>
        <w:tabs>
          <w:tab w:val="left" w:pos="720"/>
          <w:tab w:val="right" w:leader="dot" w:pos="8640"/>
        </w:tabs>
        <w:spacing w:line="360" w:lineRule="auto"/>
        <w:jc w:val="center"/>
        <w:rPr>
          <w:b/>
          <w:szCs w:val="21"/>
        </w:rPr>
      </w:pPr>
    </w:p>
    <w:p w14:paraId="0A4337E7" w14:textId="1C7AB893" w:rsidR="00A251E4" w:rsidRDefault="00C876A9">
      <w:pPr>
        <w:pageBreakBefore/>
        <w:spacing w:line="360" w:lineRule="auto"/>
        <w:jc w:val="center"/>
        <w:rPr>
          <w:b/>
          <w:sz w:val="36"/>
          <w:szCs w:val="36"/>
        </w:rPr>
      </w:pPr>
      <w:r>
        <w:rPr>
          <w:rFonts w:hint="eastAsia"/>
          <w:b/>
          <w:sz w:val="36"/>
          <w:szCs w:val="36"/>
        </w:rPr>
        <w:lastRenderedPageBreak/>
        <w:t>第一章邀请函</w:t>
      </w:r>
    </w:p>
    <w:p w14:paraId="4FC460ED" w14:textId="77777777" w:rsidR="00A251E4" w:rsidRDefault="00A251E4">
      <w:pPr>
        <w:tabs>
          <w:tab w:val="right" w:leader="dot" w:pos="8640"/>
        </w:tabs>
        <w:spacing w:line="360" w:lineRule="auto"/>
        <w:rPr>
          <w:rFonts w:ascii="宋体" w:hAnsi="宋体"/>
          <w:szCs w:val="21"/>
        </w:rPr>
      </w:pPr>
    </w:p>
    <w:p w14:paraId="3BC743EC" w14:textId="77777777" w:rsidR="00A251E4" w:rsidRDefault="00C876A9">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14:paraId="66858B80" w14:textId="77777777" w:rsidR="00A251E4" w:rsidRDefault="00A251E4">
      <w:pPr>
        <w:tabs>
          <w:tab w:val="right" w:leader="dot" w:pos="8640"/>
        </w:tabs>
        <w:spacing w:line="360" w:lineRule="auto"/>
        <w:rPr>
          <w:szCs w:val="21"/>
          <w:lang w:val="en-GB"/>
        </w:rPr>
      </w:pPr>
    </w:p>
    <w:p w14:paraId="2C459461" w14:textId="05CF0042" w:rsidR="00A251E4" w:rsidRDefault="00C876A9" w:rsidP="00131A6E">
      <w:pPr>
        <w:pStyle w:val="afc"/>
        <w:numPr>
          <w:ilvl w:val="0"/>
          <w:numId w:val="1"/>
        </w:numPr>
        <w:spacing w:line="360" w:lineRule="auto"/>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sidR="00131A6E" w:rsidRPr="00131A6E">
        <w:rPr>
          <w:rFonts w:hAnsi="宋体" w:hint="eastAsia"/>
          <w:sz w:val="21"/>
          <w:szCs w:val="21"/>
          <w:lang w:eastAsia="zh-CN"/>
        </w:rPr>
        <w:t>联合国工业发展组织获得了针对全球环境基金（</w:t>
      </w:r>
      <w:r w:rsidR="00131A6E" w:rsidRPr="00131A6E">
        <w:rPr>
          <w:rFonts w:hAnsi="宋体" w:hint="eastAsia"/>
          <w:sz w:val="21"/>
          <w:szCs w:val="21"/>
          <w:lang w:eastAsia="zh-CN"/>
        </w:rPr>
        <w:t>GEF</w:t>
      </w:r>
      <w:r w:rsidR="00131A6E" w:rsidRPr="00131A6E">
        <w:rPr>
          <w:rFonts w:hAnsi="宋体" w:hint="eastAsia"/>
          <w:sz w:val="21"/>
          <w:szCs w:val="21"/>
          <w:lang w:eastAsia="zh-CN"/>
        </w:rPr>
        <w:t>）“提高泡沫行业环境绩效：中国</w:t>
      </w:r>
      <w:r w:rsidR="00131A6E" w:rsidRPr="00131A6E">
        <w:rPr>
          <w:rFonts w:hAnsi="宋体" w:hint="eastAsia"/>
          <w:sz w:val="21"/>
          <w:szCs w:val="21"/>
          <w:lang w:eastAsia="zh-CN"/>
        </w:rPr>
        <w:t>HBCD</w:t>
      </w:r>
      <w:r w:rsidR="00131A6E" w:rsidRPr="00131A6E">
        <w:rPr>
          <w:rFonts w:hAnsi="宋体" w:hint="eastAsia"/>
          <w:sz w:val="21"/>
          <w:szCs w:val="21"/>
          <w:lang w:eastAsia="zh-CN"/>
        </w:rPr>
        <w:t>淘汰与管理”</w:t>
      </w:r>
      <w:r>
        <w:rPr>
          <w:rFonts w:hAnsi="宋体" w:hint="eastAsia"/>
          <w:sz w:val="21"/>
          <w:szCs w:val="21"/>
          <w:lang w:eastAsia="zh-CN"/>
        </w:rPr>
        <w:t>项目</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14:paraId="045A0FC7" w14:textId="77777777" w:rsidR="00A251E4" w:rsidRDefault="00A251E4">
      <w:pPr>
        <w:pStyle w:val="210"/>
        <w:tabs>
          <w:tab w:val="clear" w:pos="-720"/>
          <w:tab w:val="right" w:leader="dot" w:pos="8640"/>
        </w:tabs>
        <w:suppressAutoHyphens w:val="0"/>
        <w:spacing w:line="360" w:lineRule="auto"/>
        <w:rPr>
          <w:spacing w:val="0"/>
          <w:sz w:val="21"/>
          <w:szCs w:val="21"/>
          <w:lang w:eastAsia="zh-CN"/>
        </w:rPr>
      </w:pPr>
    </w:p>
    <w:p w14:paraId="0E1C0429" w14:textId="0E67AA0C" w:rsidR="00A251E4" w:rsidRPr="00903668" w:rsidRDefault="00C876A9" w:rsidP="00131A6E">
      <w:pPr>
        <w:pStyle w:val="afc"/>
        <w:numPr>
          <w:ilvl w:val="0"/>
          <w:numId w:val="1"/>
        </w:numPr>
        <w:spacing w:line="360" w:lineRule="auto"/>
        <w:rPr>
          <w:rFonts w:hAnsi="宋体"/>
          <w:sz w:val="21"/>
          <w:szCs w:val="21"/>
          <w:lang w:eastAsia="zh-CN"/>
        </w:rPr>
      </w:pPr>
      <w:r w:rsidRPr="00903668">
        <w:rPr>
          <w:rFonts w:hAnsi="宋体" w:hint="eastAsia"/>
          <w:sz w:val="21"/>
          <w:szCs w:val="21"/>
          <w:lang w:eastAsia="zh-CN"/>
        </w:rPr>
        <w:t>贵单位被邀请为</w:t>
      </w:r>
      <w:r w:rsidR="00AE7156">
        <w:rPr>
          <w:rFonts w:hAnsi="宋体" w:hint="eastAsia"/>
          <w:sz w:val="21"/>
          <w:szCs w:val="21"/>
          <w:lang w:eastAsia="zh-CN"/>
        </w:rPr>
        <w:t>中国六溴环十二烷（</w:t>
      </w:r>
      <w:r w:rsidR="00AE7156">
        <w:rPr>
          <w:rFonts w:hAnsi="宋体" w:hint="eastAsia"/>
          <w:sz w:val="21"/>
          <w:szCs w:val="21"/>
          <w:lang w:eastAsia="zh-CN"/>
        </w:rPr>
        <w:t>HBCD</w:t>
      </w:r>
      <w:r w:rsidR="00AE7156">
        <w:rPr>
          <w:rFonts w:hAnsi="宋体" w:hint="eastAsia"/>
          <w:sz w:val="21"/>
          <w:szCs w:val="21"/>
          <w:lang w:eastAsia="zh-CN"/>
        </w:rPr>
        <w:t>）知识中心智能管理系统建设</w:t>
      </w:r>
      <w:r w:rsidR="00903668" w:rsidRPr="00CE54B8">
        <w:rPr>
          <w:rFonts w:hAnsi="宋体"/>
          <w:sz w:val="21"/>
          <w:szCs w:val="21"/>
          <w:lang w:eastAsia="zh-CN"/>
        </w:rPr>
        <w:t>项目</w:t>
      </w:r>
      <w:r w:rsidRPr="00903668">
        <w:rPr>
          <w:rFonts w:hAnsi="宋体" w:hint="eastAsia"/>
          <w:sz w:val="21"/>
          <w:szCs w:val="21"/>
          <w:lang w:eastAsia="zh-CN"/>
        </w:rPr>
        <w:t>提交建议书。</w:t>
      </w:r>
      <w:r w:rsidRPr="00903668">
        <w:rPr>
          <w:rFonts w:hAnsi="宋体"/>
          <w:sz w:val="21"/>
          <w:szCs w:val="21"/>
          <w:lang w:eastAsia="zh-CN"/>
        </w:rPr>
        <w:t>咨询服务的细节详见任务大纲。</w:t>
      </w:r>
    </w:p>
    <w:p w14:paraId="63D85B94" w14:textId="77777777" w:rsidR="00A251E4" w:rsidRDefault="00A251E4">
      <w:pPr>
        <w:pStyle w:val="afc"/>
        <w:spacing w:line="360" w:lineRule="auto"/>
        <w:rPr>
          <w:sz w:val="21"/>
          <w:szCs w:val="21"/>
          <w:lang w:eastAsia="zh-CN"/>
        </w:rPr>
      </w:pPr>
    </w:p>
    <w:p w14:paraId="7E3E2FED" w14:textId="77777777" w:rsidR="00A251E4" w:rsidRDefault="00C876A9">
      <w:pPr>
        <w:pStyle w:val="afc"/>
        <w:numPr>
          <w:ilvl w:val="0"/>
          <w:numId w:val="1"/>
        </w:numPr>
        <w:spacing w:line="360" w:lineRule="auto"/>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14:paraId="32C19E45" w14:textId="77777777" w:rsidR="00A251E4" w:rsidRDefault="00C876A9">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14:paraId="48E18A9E" w14:textId="77777777" w:rsidR="00A251E4" w:rsidRDefault="00C876A9">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0F8FA92A" w14:textId="77777777" w:rsidR="00A251E4" w:rsidRDefault="00C876A9">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14:paraId="15597AF7" w14:textId="77777777" w:rsidR="00A251E4" w:rsidRDefault="00C876A9">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14:paraId="24CF0CE1" w14:textId="6F36A438" w:rsidR="00A251E4" w:rsidRDefault="00C876A9">
      <w:pPr>
        <w:spacing w:line="360" w:lineRule="auto"/>
        <w:ind w:leftChars="600" w:left="1260"/>
        <w:rPr>
          <w:szCs w:val="21"/>
          <w:lang w:val="fr-FR"/>
        </w:rPr>
      </w:pPr>
      <w:r>
        <w:rPr>
          <w:rFonts w:hAnsi="宋体"/>
          <w:szCs w:val="21"/>
        </w:rPr>
        <w:t>第五章</w:t>
      </w:r>
      <w:r>
        <w:rPr>
          <w:rFonts w:hAnsi="宋体" w:hint="eastAsia"/>
          <w:szCs w:val="21"/>
          <w:lang w:val="fr-FR"/>
        </w:rPr>
        <w:t>——</w:t>
      </w:r>
      <w:ins w:id="0" w:author="Danny Yu" w:date="2025-12-26T16:16:00Z">
        <w:r w:rsidR="001F7B8C">
          <w:rPr>
            <w:rFonts w:hAnsi="宋体" w:hint="eastAsia"/>
            <w:szCs w:val="21"/>
          </w:rPr>
          <w:t>工作</w:t>
        </w:r>
      </w:ins>
      <w:del w:id="1" w:author="Danny Yu" w:date="2025-12-26T16:16:00Z">
        <w:r w:rsidDel="001F7B8C">
          <w:rPr>
            <w:rFonts w:hAnsi="宋体" w:hint="eastAsia"/>
            <w:szCs w:val="21"/>
          </w:rPr>
          <w:delText>任</w:delText>
        </w:r>
        <w:r w:rsidDel="001F7B8C">
          <w:rPr>
            <w:rFonts w:hAnsi="宋体"/>
            <w:szCs w:val="21"/>
          </w:rPr>
          <w:delText>务</w:delText>
        </w:r>
      </w:del>
      <w:r>
        <w:rPr>
          <w:rFonts w:hAnsi="宋体"/>
          <w:szCs w:val="21"/>
        </w:rPr>
        <w:t>大纲</w:t>
      </w:r>
    </w:p>
    <w:p w14:paraId="362DE197" w14:textId="77777777" w:rsidR="00A251E4" w:rsidRDefault="00C876A9">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14:paraId="19342D22" w14:textId="70036D64" w:rsidR="00A251E4" w:rsidRDefault="00C876A9">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4.</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01B42B93" w14:textId="77777777" w:rsidR="00A251E4" w:rsidRDefault="00A251E4">
      <w:pPr>
        <w:pStyle w:val="aa"/>
        <w:spacing w:line="360" w:lineRule="auto"/>
        <w:jc w:val="right"/>
        <w:rPr>
          <w:rFonts w:ascii="宋体" w:hAnsi="宋体"/>
          <w:szCs w:val="21"/>
          <w:lang w:eastAsia="zh-CN"/>
        </w:rPr>
      </w:pPr>
    </w:p>
    <w:p w14:paraId="77F85F0C" w14:textId="77777777" w:rsidR="00A251E4" w:rsidRDefault="00A251E4">
      <w:pPr>
        <w:pStyle w:val="aa"/>
        <w:spacing w:line="360" w:lineRule="auto"/>
        <w:jc w:val="right"/>
        <w:rPr>
          <w:rFonts w:ascii="宋体" w:hAnsi="宋体"/>
          <w:szCs w:val="21"/>
          <w:lang w:eastAsia="zh-CN"/>
        </w:rPr>
      </w:pPr>
    </w:p>
    <w:p w14:paraId="0E63357E" w14:textId="77777777" w:rsidR="00A251E4" w:rsidRDefault="00C876A9">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14:paraId="0F07DCFF" w14:textId="77777777" w:rsidR="00A251E4" w:rsidRDefault="00A251E4">
      <w:pPr>
        <w:pStyle w:val="aa"/>
        <w:spacing w:line="360" w:lineRule="auto"/>
        <w:jc w:val="right"/>
        <w:rPr>
          <w:sz w:val="21"/>
          <w:szCs w:val="21"/>
          <w:lang w:eastAsia="zh-CN"/>
        </w:rPr>
      </w:pPr>
    </w:p>
    <w:p w14:paraId="3BB5DB48" w14:textId="77777777" w:rsidR="00A251E4" w:rsidRDefault="00A251E4">
      <w:pPr>
        <w:pStyle w:val="aa"/>
        <w:spacing w:line="360" w:lineRule="auto"/>
        <w:jc w:val="right"/>
        <w:rPr>
          <w:sz w:val="21"/>
          <w:szCs w:val="21"/>
          <w:lang w:eastAsia="zh-CN"/>
        </w:rPr>
      </w:pPr>
    </w:p>
    <w:p w14:paraId="4AAA3F48" w14:textId="77777777" w:rsidR="00A251E4" w:rsidRDefault="00C876A9">
      <w:pPr>
        <w:pStyle w:val="aa"/>
        <w:spacing w:line="360" w:lineRule="auto"/>
        <w:jc w:val="right"/>
        <w:rPr>
          <w:sz w:val="21"/>
          <w:szCs w:val="21"/>
          <w:lang w:eastAsia="zh-CN"/>
        </w:rPr>
      </w:pPr>
      <w:r>
        <w:rPr>
          <w:rFonts w:hint="eastAsia"/>
          <w:sz w:val="21"/>
          <w:szCs w:val="21"/>
          <w:lang w:eastAsia="zh-CN"/>
        </w:rPr>
        <w:t>（盖单位公章）</w:t>
      </w:r>
    </w:p>
    <w:p w14:paraId="004A9D1A" w14:textId="77777777" w:rsidR="00A251E4" w:rsidRDefault="00A251E4">
      <w:pPr>
        <w:spacing w:line="360" w:lineRule="auto"/>
        <w:jc w:val="right"/>
        <w:rPr>
          <w:szCs w:val="21"/>
        </w:rPr>
      </w:pPr>
    </w:p>
    <w:p w14:paraId="4979B028" w14:textId="6D47136F" w:rsidR="00A251E4" w:rsidRDefault="00C876A9">
      <w:pPr>
        <w:spacing w:line="360" w:lineRule="auto"/>
        <w:jc w:val="right"/>
        <w:rPr>
          <w:szCs w:val="21"/>
        </w:rPr>
        <w:sectPr w:rsidR="00A251E4" w:rsidSect="00192073">
          <w:headerReference w:type="even" r:id="rId8"/>
          <w:headerReference w:type="default" r:id="rId9"/>
          <w:footerReference w:type="default" r:id="rId10"/>
          <w:footerReference w:type="first" r:id="rId11"/>
          <w:pgSz w:w="12240" w:h="15840"/>
          <w:pgMar w:top="1531" w:right="1531" w:bottom="1418" w:left="1531" w:header="720" w:footer="964" w:gutter="0"/>
          <w:cols w:space="720"/>
          <w:titlePg/>
        </w:sectPr>
      </w:pPr>
      <w:r>
        <w:rPr>
          <w:rFonts w:hint="eastAsia"/>
          <w:szCs w:val="21"/>
        </w:rPr>
        <w:t>年月日</w:t>
      </w:r>
    </w:p>
    <w:p w14:paraId="5C67D3D6" w14:textId="4AC93431" w:rsidR="00A251E4" w:rsidRDefault="00C876A9">
      <w:pPr>
        <w:pageBreakBefore/>
        <w:spacing w:line="360" w:lineRule="auto"/>
        <w:jc w:val="center"/>
        <w:rPr>
          <w:b/>
          <w:szCs w:val="21"/>
        </w:rPr>
      </w:pPr>
      <w:r>
        <w:rPr>
          <w:rFonts w:hint="eastAsia"/>
          <w:b/>
          <w:sz w:val="36"/>
          <w:szCs w:val="36"/>
        </w:rPr>
        <w:lastRenderedPageBreak/>
        <w:t>第二章投标人须知</w:t>
      </w:r>
    </w:p>
    <w:p w14:paraId="163690C9" w14:textId="77777777" w:rsidR="00A251E4" w:rsidRDefault="00A251E4">
      <w:pPr>
        <w:pStyle w:val="BankNormal"/>
        <w:spacing w:after="0" w:line="360" w:lineRule="auto"/>
        <w:rPr>
          <w:sz w:val="21"/>
          <w:szCs w:val="21"/>
          <w:lang w:eastAsia="zh-CN"/>
        </w:rPr>
      </w:pPr>
    </w:p>
    <w:p w14:paraId="465D32E8"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14:paraId="0076B77E"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14:paraId="6569FBA4"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14:paraId="2DE7BC7D" w14:textId="77777777" w:rsidR="00A251E4" w:rsidRDefault="00C876A9">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14:paraId="2E36DAA8"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14:paraId="096F314E"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投标人可按资料表中的要求通过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14:paraId="09C341C0" w14:textId="77777777" w:rsidR="00A251E4" w:rsidRDefault="00C876A9">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22BE1002"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7078EB79" w14:textId="23E40BD4" w:rsidR="00A251E4" w:rsidRDefault="00C876A9">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p>
    <w:p w14:paraId="69EE7D7C"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14:paraId="7D50FA0D" w14:textId="77777777" w:rsidR="00A251E4" w:rsidRDefault="00C876A9">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14:paraId="2695B62A"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14:paraId="587A4365" w14:textId="77777777" w:rsidR="00A251E4" w:rsidRDefault="00C876A9">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14:paraId="6578673C" w14:textId="10A8BD65" w:rsidR="00A251E4" w:rsidRDefault="00C876A9">
      <w:pPr>
        <w:pStyle w:val="BankNormal"/>
        <w:spacing w:beforeLines="50" w:before="120" w:after="0" w:line="360" w:lineRule="auto"/>
        <w:ind w:leftChars="300" w:left="630"/>
        <w:jc w:val="both"/>
        <w:rPr>
          <w:b/>
          <w:sz w:val="21"/>
          <w:szCs w:val="21"/>
          <w:lang w:val="en-GB" w:eastAsia="zh-CN"/>
        </w:rPr>
      </w:pPr>
      <w:r>
        <w:rPr>
          <w:sz w:val="21"/>
          <w:szCs w:val="21"/>
          <w:lang w:eastAsia="zh-CN"/>
        </w:rPr>
        <w:t>(i)</w:t>
      </w:r>
      <w:r>
        <w:rPr>
          <w:rFonts w:hint="eastAsia"/>
          <w:b/>
          <w:sz w:val="21"/>
          <w:szCs w:val="21"/>
          <w:lang w:val="en-GB" w:eastAsia="zh-CN"/>
        </w:rPr>
        <w:t>活动冲突</w:t>
      </w:r>
    </w:p>
    <w:p w14:paraId="571D5810"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一个已被</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或非咨询服务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r>
        <w:rPr>
          <w:rFonts w:ascii="宋体" w:hAnsi="宋体" w:hint="eastAsia"/>
          <w:sz w:val="21"/>
          <w:szCs w:val="21"/>
          <w:lang w:eastAsia="zh-CN"/>
        </w:rPr>
        <w:t>非咨询服务。</w:t>
      </w:r>
    </w:p>
    <w:p w14:paraId="1BC853E7" w14:textId="411904DF" w:rsidR="00A251E4" w:rsidRDefault="00C876A9">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b/>
          <w:sz w:val="21"/>
          <w:szCs w:val="21"/>
          <w:lang w:val="en-GB" w:eastAsia="zh-CN"/>
        </w:rPr>
        <w:t>任务冲突</w:t>
      </w:r>
    </w:p>
    <w:p w14:paraId="6F478295" w14:textId="77777777" w:rsidR="00A251E4" w:rsidRDefault="00C876A9">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14:paraId="25697AC7" w14:textId="688FC1AB" w:rsidR="00A251E4" w:rsidRDefault="00C876A9">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b/>
          <w:bCs/>
          <w:sz w:val="21"/>
          <w:szCs w:val="21"/>
          <w:lang w:val="en-GB" w:eastAsia="zh-CN"/>
        </w:rPr>
        <w:t>关系冲突</w:t>
      </w:r>
    </w:p>
    <w:p w14:paraId="5A97E674"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14:paraId="1070D8E5"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14:paraId="543D7A1E" w14:textId="77777777" w:rsidR="00A251E4" w:rsidRDefault="00C876A9">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14:paraId="5582C230" w14:textId="77777777" w:rsidR="00A251E4" w:rsidRDefault="00C876A9" w:rsidP="001A3F99">
      <w:pPr>
        <w:tabs>
          <w:tab w:val="left" w:pos="720"/>
        </w:tabs>
        <w:spacing w:beforeLines="50" w:before="120" w:line="360" w:lineRule="auto"/>
        <w:ind w:leftChars="400" w:left="84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14609DDB"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14:paraId="59949C0B" w14:textId="77777777" w:rsidR="00A251E4" w:rsidRDefault="00C876A9" w:rsidP="001A3F99">
      <w:pPr>
        <w:pStyle w:val="21"/>
        <w:tabs>
          <w:tab w:val="left" w:pos="5280"/>
        </w:tabs>
        <w:spacing w:beforeLines="50" w:before="120" w:line="360" w:lineRule="auto"/>
        <w:ind w:leftChars="400" w:left="840"/>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14:paraId="353348C2" w14:textId="77777777" w:rsidR="00A251E4" w:rsidRDefault="00C876A9">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0B7B107F"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14:paraId="0B349FB2"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7CDF350B"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1A02EED8"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14:paraId="7D919414" w14:textId="77777777" w:rsidR="00A251E4" w:rsidRDefault="00C876A9">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14:paraId="54EACBA2" w14:textId="6E05AEEF" w:rsidR="00A251E4" w:rsidRDefault="00C876A9">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p>
    <w:p w14:paraId="4E92F62B" w14:textId="6E655F1B"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投标人需满足的资质条件</w:t>
      </w:r>
    </w:p>
    <w:p w14:paraId="76FAB42C" w14:textId="428DD1F1" w:rsidR="00A251E4" w:rsidRDefault="00C876A9">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ascii="宋体" w:hAnsi="宋体" w:hint="eastAsia"/>
          <w:b/>
          <w:szCs w:val="21"/>
        </w:rPr>
        <w:t>投标人参加投标活动应当具备下列条件：</w:t>
      </w:r>
    </w:p>
    <w:p w14:paraId="0ADEF30D" w14:textId="77777777" w:rsidR="00A251E4" w:rsidRDefault="00C876A9">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14:paraId="261EDEF7" w14:textId="24C27BAA"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具有良好的商业信誉和健全的财务会计制度；</w:t>
      </w:r>
    </w:p>
    <w:p w14:paraId="095C67C6" w14:textId="5D4E2B7D"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具有履行合同所必需的设备和专业技术能力；</w:t>
      </w:r>
    </w:p>
    <w:p w14:paraId="3905D9B1" w14:textId="3392A400"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有依法缴纳税收和社会保障资金的良好记录；</w:t>
      </w:r>
    </w:p>
    <w:p w14:paraId="307D2F12" w14:textId="71D4DED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参加投标活动前三年内，在经营活动中没有重大违法记录；</w:t>
      </w:r>
    </w:p>
    <w:p w14:paraId="4D83A23A" w14:textId="56D65CCC"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投标人和其联合体成员不应为被上述</w:t>
      </w:r>
      <w:r>
        <w:rPr>
          <w:szCs w:val="21"/>
        </w:rPr>
        <w:t>1.</w:t>
      </w:r>
      <w:r>
        <w:rPr>
          <w:rFonts w:hint="eastAsia"/>
          <w:szCs w:val="21"/>
        </w:rPr>
        <w:t>6</w:t>
      </w:r>
      <w:r>
        <w:rPr>
          <w:rFonts w:hint="eastAsia"/>
          <w:szCs w:val="21"/>
        </w:rPr>
        <w:t>款处罚的单位；</w:t>
      </w:r>
    </w:p>
    <w:p w14:paraId="4DF358FF" w14:textId="0340D25B"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法律、行政法规规定的其他条件。</w:t>
      </w:r>
    </w:p>
    <w:p w14:paraId="0BAA04E2" w14:textId="212DF768" w:rsidR="00A251E4" w:rsidRDefault="00C876A9">
      <w:pPr>
        <w:pStyle w:val="21"/>
        <w:widowControl/>
        <w:spacing w:beforeLines="50" w:before="120" w:after="0" w:line="360" w:lineRule="auto"/>
        <w:ind w:leftChars="0" w:left="632" w:hangingChars="300" w:hanging="632"/>
        <w:rPr>
          <w:rFonts w:ascii="宋体" w:hAnsi="宋体"/>
          <w:b/>
          <w:i/>
          <w:szCs w:val="21"/>
        </w:rPr>
      </w:pPr>
      <w:r>
        <w:rPr>
          <w:rFonts w:hint="eastAsia"/>
          <w:b/>
          <w:bCs/>
          <w:szCs w:val="21"/>
          <w:lang w:val="en-GB"/>
        </w:rPr>
        <w:t>1.7.2</w:t>
      </w:r>
      <w:r>
        <w:rPr>
          <w:rFonts w:ascii="宋体" w:hAnsi="宋体" w:hint="eastAsia"/>
          <w:b/>
          <w:szCs w:val="21"/>
        </w:rPr>
        <w:t>资料表中记载的其他条件。</w:t>
      </w:r>
    </w:p>
    <w:p w14:paraId="148A0834" w14:textId="77777777" w:rsidR="00A251E4" w:rsidRDefault="00C876A9">
      <w:pPr>
        <w:pStyle w:val="21"/>
        <w:widowControl/>
        <w:spacing w:beforeLines="50" w:before="120" w:after="0" w:line="360" w:lineRule="auto"/>
        <w:ind w:leftChars="0" w:left="632" w:hangingChars="300" w:hanging="632"/>
        <w:rPr>
          <w:szCs w:val="21"/>
        </w:rPr>
      </w:pPr>
      <w:r>
        <w:rPr>
          <w:b/>
          <w:bCs/>
          <w:szCs w:val="21"/>
          <w:lang w:val="en-GB"/>
        </w:rPr>
        <w:tab/>
      </w:r>
      <w:r>
        <w:rPr>
          <w:rFonts w:hint="eastAsia"/>
          <w:szCs w:val="21"/>
          <w:lang w:val="en-GB"/>
        </w:rPr>
        <w:t>无</w:t>
      </w:r>
    </w:p>
    <w:p w14:paraId="0E696BEA"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14:paraId="7D5DAC3F" w14:textId="77777777" w:rsidR="00A251E4" w:rsidRDefault="00C876A9">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14:paraId="0DA5EE97" w14:textId="77777777" w:rsidR="00A251E4" w:rsidRDefault="00C876A9">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14:paraId="31BEDA84" w14:textId="77777777" w:rsidR="00A251E4" w:rsidRDefault="00C876A9">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14:paraId="01D1D49F" w14:textId="77777777" w:rsidR="00A251E4" w:rsidRDefault="00A251E4">
      <w:pPr>
        <w:pStyle w:val="21"/>
        <w:spacing w:beforeLines="50" w:before="120" w:line="360" w:lineRule="auto"/>
        <w:rPr>
          <w:rFonts w:ascii="宋体" w:hAnsi="宋体"/>
          <w:szCs w:val="21"/>
        </w:rPr>
      </w:pPr>
    </w:p>
    <w:p w14:paraId="69D682FE"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14:paraId="656C430F" w14:textId="77777777" w:rsidR="00A251E4" w:rsidRDefault="00C876A9">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14:paraId="05557FCD"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14:paraId="3C149DC9" w14:textId="77777777" w:rsidR="00A251E4" w:rsidRDefault="00C876A9">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14:paraId="7DF5F857" w14:textId="77777777" w:rsidR="00A251E4" w:rsidRDefault="00C876A9">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14:paraId="60451704" w14:textId="77777777" w:rsidR="00A251E4" w:rsidRDefault="00A251E4">
      <w:pPr>
        <w:pStyle w:val="21"/>
        <w:spacing w:beforeLines="50" w:before="120" w:line="360" w:lineRule="auto"/>
        <w:rPr>
          <w:szCs w:val="21"/>
          <w:lang w:val="en-GB"/>
        </w:rPr>
      </w:pPr>
    </w:p>
    <w:p w14:paraId="5590E691"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14:paraId="32EA3B04"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5EE6E955" w14:textId="77777777" w:rsidR="00A251E4" w:rsidRDefault="00C876A9">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14:paraId="5B925CC3"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14:paraId="18FD7A7C" w14:textId="77777777" w:rsidR="00A251E4" w:rsidRDefault="00C876A9">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14:paraId="4F50B220"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14:paraId="65CE4F9D"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14:paraId="36D119A5" w14:textId="77777777" w:rsidR="00A251E4" w:rsidRDefault="00C876A9">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14:paraId="0ED1A018" w14:textId="77777777" w:rsidR="00A251E4" w:rsidRDefault="00C876A9">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14:paraId="1AF76155"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14:paraId="1F5DBE97" w14:textId="77777777" w:rsidR="00A251E4" w:rsidRDefault="00C876A9">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14:paraId="6A656FF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技术建议书递交函</w:t>
      </w:r>
    </w:p>
    <w:p w14:paraId="5085FB2D"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投标人简介</w:t>
      </w:r>
    </w:p>
    <w:p w14:paraId="3F01C504" w14:textId="77777777" w:rsidR="00A251E4" w:rsidRDefault="00C876A9">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14:paraId="41EFF1D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14:paraId="2D1E62BC"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建议的方法</w:t>
      </w:r>
    </w:p>
    <w:p w14:paraId="01BE89A9" w14:textId="77777777" w:rsidR="00A251E4" w:rsidRDefault="00C876A9">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14:paraId="05B3D730" w14:textId="7B791423"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财务建议书的内容</w:t>
      </w:r>
    </w:p>
    <w:p w14:paraId="5F530828" w14:textId="77777777" w:rsidR="00A251E4" w:rsidRDefault="00C876A9">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14:paraId="0F6CCE73" w14:textId="77777777" w:rsidR="00A251E4" w:rsidRDefault="00C876A9">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5C38D9DB" w14:textId="77777777" w:rsidR="00A251E4" w:rsidRDefault="00C876A9">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14:paraId="0C0A9CB9" w14:textId="77777777" w:rsidR="00A251E4" w:rsidRDefault="00C876A9">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14:paraId="0E2B29D8" w14:textId="77777777" w:rsidR="00A251E4" w:rsidRDefault="00A251E4">
      <w:pPr>
        <w:pStyle w:val="21"/>
        <w:spacing w:beforeLines="50" w:before="120" w:line="360" w:lineRule="auto"/>
        <w:rPr>
          <w:szCs w:val="21"/>
          <w:lang w:val="en-GB"/>
        </w:rPr>
      </w:pPr>
    </w:p>
    <w:p w14:paraId="28F105A2"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14:paraId="4171DA3D"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14:paraId="47CE2D74" w14:textId="77777777" w:rsidR="00A251E4" w:rsidRDefault="00C876A9">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w:t>
      </w:r>
      <w:r>
        <w:rPr>
          <w:rFonts w:ascii="宋体" w:hAnsi="宋体" w:hint="eastAsia"/>
          <w:szCs w:val="21"/>
        </w:rPr>
        <w:lastRenderedPageBreak/>
        <w:t>期之前递交。截止日期之后收到的建议书将被原封退回。</w:t>
      </w:r>
    </w:p>
    <w:p w14:paraId="4BB28612"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14:paraId="1ACE2C98" w14:textId="77777777" w:rsidR="00A251E4" w:rsidRDefault="00C876A9">
      <w:pPr>
        <w:pStyle w:val="21"/>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任何行间插字、删除或改写所做的涂改均应经投标文件签字人签字方才有效。截止日期之后，任何建议书均不能再作修改。</w:t>
      </w:r>
    </w:p>
    <w:p w14:paraId="729184B4"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14:paraId="539CE427" w14:textId="6F068E3B" w:rsidR="00A251E4" w:rsidRDefault="00C876A9">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后，可撤回其建议书。</w:t>
      </w:r>
    </w:p>
    <w:p w14:paraId="44E98243" w14:textId="77777777" w:rsidR="00A251E4" w:rsidRDefault="00C876A9">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14:paraId="4D3712DD" w14:textId="77777777" w:rsidR="00A251E4" w:rsidRDefault="00C876A9">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14:paraId="54DB8FE9"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14:paraId="062CBF81" w14:textId="77777777" w:rsidR="00A251E4" w:rsidRDefault="00C876A9">
      <w:pPr>
        <w:pStyle w:val="21"/>
        <w:spacing w:beforeLines="50" w:before="12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7DBB73E1"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14:paraId="1B596B89" w14:textId="77777777" w:rsidR="00A251E4" w:rsidRDefault="00C876A9">
      <w:pPr>
        <w:pStyle w:val="21"/>
        <w:spacing w:beforeLines="50" w:before="120" w:line="360" w:lineRule="auto"/>
        <w:rPr>
          <w:szCs w:val="21"/>
        </w:rPr>
      </w:pPr>
      <w:r>
        <w:rPr>
          <w:rFonts w:ascii="宋体" w:hAnsi="宋体" w:hint="eastAsia"/>
          <w:szCs w:val="21"/>
        </w:rPr>
        <w:t>投标人的授权代表必须在技术建议书原件的每一页上小签或整体加盖骑缝章，在财务建议书原件的每一页上小签。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14:paraId="507F36B8"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14:paraId="3B63036A"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字样。技术建议书应按照资料表所要求的份数送到第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14:paraId="6086D9CA"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lastRenderedPageBreak/>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14:paraId="305E03E2"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可拒绝此建议书。</w:t>
      </w:r>
    </w:p>
    <w:p w14:paraId="21C7C55A" w14:textId="77777777" w:rsidR="00A251E4" w:rsidRDefault="00C876A9">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14:paraId="07EAD5C8" w14:textId="77777777" w:rsidR="00A251E4" w:rsidRDefault="00C876A9">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将在建议书递交截止日期之后开启技术建议书。满足最低技术分要求的投标人，才能开启其财务建议书。</w:t>
      </w:r>
    </w:p>
    <w:p w14:paraId="57180317" w14:textId="77777777" w:rsidR="00A251E4" w:rsidRDefault="00A251E4">
      <w:pPr>
        <w:pStyle w:val="21"/>
        <w:spacing w:beforeLines="50" w:before="120" w:line="360" w:lineRule="auto"/>
        <w:rPr>
          <w:b/>
          <w:szCs w:val="21"/>
          <w:lang w:val="en-GB"/>
        </w:rPr>
      </w:pPr>
    </w:p>
    <w:p w14:paraId="4F3B745A" w14:textId="698B4FAA"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建议书评审</w:t>
      </w:r>
    </w:p>
    <w:p w14:paraId="36EB8939"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04FC1219" w14:textId="77777777" w:rsidR="00A251E4" w:rsidRDefault="00C876A9">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14:paraId="554EFA02"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14:paraId="51DA1004" w14:textId="77777777" w:rsidR="00A251E4" w:rsidRDefault="00C876A9">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5A55BDF"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14:paraId="23C23B80" w14:textId="207C0BB2" w:rsidR="00A251E4" w:rsidRDefault="00C876A9">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w:t>
      </w:r>
    </w:p>
    <w:p w14:paraId="6D716DE5" w14:textId="77777777" w:rsidR="00A251E4" w:rsidRDefault="00C876A9">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14:paraId="3391E693" w14:textId="77777777" w:rsidR="00A251E4" w:rsidRDefault="00C876A9">
      <w:pPr>
        <w:pStyle w:val="21"/>
        <w:spacing w:beforeLines="50" w:before="120" w:line="360" w:lineRule="auto"/>
        <w:rPr>
          <w:szCs w:val="21"/>
          <w:lang w:val="en-GB"/>
        </w:rPr>
      </w:pPr>
      <w:r>
        <w:rPr>
          <w:rFonts w:ascii="宋体" w:hAnsi="宋体" w:hint="eastAsia"/>
          <w:szCs w:val="21"/>
        </w:rPr>
        <w:lastRenderedPageBreak/>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F475CF5" w14:textId="77777777" w:rsidR="00A251E4" w:rsidRDefault="00C876A9">
      <w:pPr>
        <w:pStyle w:val="21"/>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14:paraId="6FC60EC0" w14:textId="77777777" w:rsidR="00A251E4" w:rsidRDefault="00C876A9">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14:paraId="1C30BD62" w14:textId="77777777" w:rsidR="00A251E4" w:rsidRDefault="00C876A9">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14:paraId="14DE2628"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14:paraId="296A7FEF" w14:textId="77777777" w:rsidR="00A251E4" w:rsidRDefault="00C876A9">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14:paraId="75BABE86" w14:textId="77777777" w:rsidR="00A251E4" w:rsidRDefault="00A251E4">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A251E4" w14:paraId="25EBAC1A" w14:textId="77777777">
        <w:trPr>
          <w:trHeight w:val="307"/>
        </w:trPr>
        <w:tc>
          <w:tcPr>
            <w:tcW w:w="1080" w:type="dxa"/>
            <w:vMerge w:val="restart"/>
            <w:tcBorders>
              <w:top w:val="nil"/>
              <w:left w:val="nil"/>
              <w:bottom w:val="nil"/>
              <w:right w:val="nil"/>
            </w:tcBorders>
            <w:shd w:val="clear" w:color="auto" w:fill="auto"/>
            <w:vAlign w:val="center"/>
          </w:tcPr>
          <w:p w14:paraId="182C1E8E" w14:textId="77777777" w:rsidR="00A251E4" w:rsidRDefault="00C876A9">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6F9CFB6F" w14:textId="77777777" w:rsidR="00A251E4" w:rsidRDefault="00C876A9">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14:paraId="7466C6F5" w14:textId="1BEFD092" w:rsidR="00A251E4" w:rsidRDefault="00C876A9">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×1000</w:t>
            </w:r>
          </w:p>
        </w:tc>
      </w:tr>
      <w:tr w:rsidR="00A251E4" w14:paraId="03683820" w14:textId="77777777">
        <w:trPr>
          <w:trHeight w:val="307"/>
        </w:trPr>
        <w:tc>
          <w:tcPr>
            <w:tcW w:w="1080" w:type="dxa"/>
            <w:vMerge/>
            <w:tcBorders>
              <w:top w:val="nil"/>
              <w:left w:val="nil"/>
              <w:bottom w:val="nil"/>
              <w:right w:val="nil"/>
            </w:tcBorders>
            <w:shd w:val="clear" w:color="auto" w:fill="auto"/>
            <w:vAlign w:val="center"/>
          </w:tcPr>
          <w:p w14:paraId="5D36281A" w14:textId="77777777" w:rsidR="00A251E4" w:rsidRDefault="00A251E4">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01AD524E" w14:textId="77777777" w:rsidR="00A251E4" w:rsidRDefault="00A251E4">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713B1A2E" w14:textId="77777777" w:rsidR="00A251E4" w:rsidRDefault="00C876A9">
            <w:pPr>
              <w:spacing w:line="360" w:lineRule="auto"/>
              <w:jc w:val="center"/>
              <w:rPr>
                <w:rFonts w:ascii="宋体" w:hAnsi="宋体" w:cs="宋体"/>
                <w:szCs w:val="21"/>
              </w:rPr>
            </w:pPr>
            <w:r>
              <w:rPr>
                <w:rFonts w:hint="eastAsia"/>
                <w:b/>
                <w:bCs/>
                <w:szCs w:val="21"/>
              </w:rPr>
              <w:t>被评审的报价</w:t>
            </w:r>
          </w:p>
        </w:tc>
      </w:tr>
    </w:tbl>
    <w:p w14:paraId="503DCCE9" w14:textId="77777777" w:rsidR="00A251E4" w:rsidRDefault="00A251E4">
      <w:pPr>
        <w:pStyle w:val="21"/>
        <w:spacing w:beforeLines="50" w:before="120" w:line="360" w:lineRule="auto"/>
        <w:rPr>
          <w:szCs w:val="21"/>
        </w:rPr>
      </w:pPr>
    </w:p>
    <w:p w14:paraId="6DEAE3B4"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14:paraId="672E6128" w14:textId="77777777" w:rsidR="00A251E4" w:rsidRDefault="00C876A9">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14:paraId="7952239A" w14:textId="32645403"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如果单价与数量之积与该项目的复价不一致，则以单价为准修改复价。除非评标委员会认为单价中有明显的小数点错位，则以该项目的复价为准，修改单价。</w:t>
      </w:r>
    </w:p>
    <w:p w14:paraId="5F2CD69C" w14:textId="4DF7B2F5"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如果总价与合价之和不一致，则以合价为准修改总价。</w:t>
      </w:r>
    </w:p>
    <w:p w14:paraId="56320EB0" w14:textId="2C2AEF25" w:rsidR="00A251E4" w:rsidRDefault="00C876A9">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如果用文字表示的数值与用数字表示的数值不一致，则以文字表示的数值为准，除非用文字表示的数值与计算错误有关，在满足上述第</w:t>
      </w:r>
      <w:r>
        <w:rPr>
          <w:sz w:val="21"/>
          <w:szCs w:val="21"/>
          <w:lang w:eastAsia="zh-CN"/>
        </w:rPr>
        <w:t>（</w:t>
      </w:r>
      <w:r>
        <w:rPr>
          <w:sz w:val="21"/>
          <w:szCs w:val="21"/>
          <w:lang w:eastAsia="zh-CN"/>
        </w:rPr>
        <w:t>i</w:t>
      </w:r>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14:paraId="596A64FB" w14:textId="77777777" w:rsidR="00A251E4" w:rsidRDefault="00C876A9">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61B0D25D" w14:textId="77777777" w:rsidR="00A251E4" w:rsidRDefault="00C876A9">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57832A2D" w14:textId="77777777" w:rsidR="00A251E4" w:rsidRDefault="00C876A9">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lastRenderedPageBreak/>
        <w:t>得分汇总</w:t>
      </w:r>
    </w:p>
    <w:p w14:paraId="5DF5EBDE" w14:textId="77777777" w:rsidR="00A251E4" w:rsidRDefault="00C876A9">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14:paraId="3E669697" w14:textId="77777777" w:rsidR="00A251E4" w:rsidRDefault="00C876A9">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14:paraId="00ABEAC3" w14:textId="77777777" w:rsidR="00A251E4" w:rsidRDefault="00A251E4">
      <w:pPr>
        <w:pStyle w:val="21"/>
        <w:spacing w:beforeLines="100" w:before="240" w:line="360" w:lineRule="auto"/>
        <w:jc w:val="center"/>
        <w:rPr>
          <w:b/>
          <w:szCs w:val="21"/>
          <w:lang w:val="en-GB"/>
        </w:rPr>
      </w:pPr>
    </w:p>
    <w:p w14:paraId="5E59EE64"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14:paraId="3B1B4AF8" w14:textId="77777777" w:rsidR="00A251E4" w:rsidRDefault="00C876A9">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14:paraId="2117ECD4" w14:textId="77777777" w:rsidR="00A251E4" w:rsidRDefault="00C876A9">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14:paraId="2DE54799" w14:textId="77777777" w:rsidR="00A251E4" w:rsidRDefault="00C876A9">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14:paraId="4FF89677" w14:textId="77777777" w:rsidR="00A251E4" w:rsidRDefault="00C876A9">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14:paraId="0EB143ED" w14:textId="77777777" w:rsidR="00A251E4" w:rsidRDefault="00C876A9">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14:paraId="418795C4" w14:textId="77777777" w:rsidR="00A251E4" w:rsidRDefault="00A251E4" w:rsidP="00EC5DCD">
      <w:pPr>
        <w:pStyle w:val="21"/>
        <w:spacing w:beforeLines="100" w:before="240" w:line="360" w:lineRule="auto"/>
        <w:jc w:val="center"/>
        <w:rPr>
          <w:b/>
          <w:szCs w:val="21"/>
          <w:lang w:val="en-GB"/>
        </w:rPr>
      </w:pPr>
    </w:p>
    <w:p w14:paraId="769ABACB"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14:paraId="28FCEFF0" w14:textId="77777777" w:rsidR="00A251E4" w:rsidRDefault="00C876A9">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14:paraId="0A8D9D23" w14:textId="77777777" w:rsidR="00A251E4" w:rsidRDefault="00C876A9">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14:paraId="75D1FE1C" w14:textId="77777777" w:rsidR="00A251E4" w:rsidRDefault="00A251E4">
      <w:pPr>
        <w:spacing w:beforeLines="50" w:before="120" w:line="360" w:lineRule="auto"/>
        <w:rPr>
          <w:sz w:val="28"/>
          <w:szCs w:val="28"/>
          <w:lang w:val="en-GB"/>
        </w:rPr>
      </w:pPr>
    </w:p>
    <w:p w14:paraId="140E736F" w14:textId="77777777" w:rsidR="00A251E4" w:rsidRDefault="00C876A9">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14:paraId="096F1529" w14:textId="77777777" w:rsidR="00A251E4" w:rsidRDefault="00C876A9">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14:paraId="058B8357" w14:textId="77777777" w:rsidR="00A251E4" w:rsidRDefault="00A251E4">
      <w:pPr>
        <w:pStyle w:val="21"/>
        <w:spacing w:beforeLines="50" w:before="120" w:line="360" w:lineRule="auto"/>
        <w:rPr>
          <w:rFonts w:ascii="宋体" w:hAnsi="宋体"/>
          <w:szCs w:val="21"/>
        </w:rPr>
        <w:sectPr w:rsidR="00A251E4" w:rsidSect="00192073">
          <w:headerReference w:type="even" r:id="rId12"/>
          <w:type w:val="nextColumn"/>
          <w:pgSz w:w="12242" w:h="15842"/>
          <w:pgMar w:top="1531" w:right="1531" w:bottom="1418" w:left="1531" w:header="720" w:footer="964" w:gutter="0"/>
          <w:cols w:space="708"/>
          <w:titlePg/>
          <w:docGrid w:linePitch="360"/>
        </w:sectPr>
      </w:pPr>
    </w:p>
    <w:p w14:paraId="543A51FB" w14:textId="77777777" w:rsidR="00A251E4" w:rsidRDefault="00C876A9">
      <w:pPr>
        <w:pageBreakBefore/>
        <w:spacing w:line="360" w:lineRule="auto"/>
        <w:jc w:val="center"/>
        <w:rPr>
          <w:b/>
          <w:sz w:val="36"/>
          <w:szCs w:val="36"/>
        </w:rPr>
      </w:pPr>
      <w:r>
        <w:rPr>
          <w:rFonts w:hint="eastAsia"/>
          <w:b/>
          <w:sz w:val="36"/>
          <w:szCs w:val="36"/>
        </w:rPr>
        <w:lastRenderedPageBreak/>
        <w:t>投标人须知</w:t>
      </w:r>
    </w:p>
    <w:p w14:paraId="5C67FEEC" w14:textId="77777777" w:rsidR="00A251E4" w:rsidRDefault="00C876A9">
      <w:pPr>
        <w:spacing w:line="360" w:lineRule="auto"/>
        <w:jc w:val="center"/>
        <w:rPr>
          <w:b/>
          <w:sz w:val="30"/>
          <w:szCs w:val="30"/>
        </w:rPr>
      </w:pPr>
      <w:r>
        <w:rPr>
          <w:rFonts w:hint="eastAsia"/>
          <w:b/>
          <w:sz w:val="30"/>
          <w:szCs w:val="30"/>
        </w:rPr>
        <w:t>资料表</w:t>
      </w:r>
    </w:p>
    <w:p w14:paraId="1CAB7D6D" w14:textId="77777777" w:rsidR="00A251E4" w:rsidRDefault="00A251E4">
      <w:pPr>
        <w:spacing w:line="360" w:lineRule="auto"/>
        <w:jc w:val="center"/>
        <w:rPr>
          <w:bCs/>
          <w:lang w:val="en-GB"/>
        </w:rPr>
      </w:pPr>
    </w:p>
    <w:p w14:paraId="79F78254" w14:textId="77777777" w:rsidR="00A251E4" w:rsidRDefault="00A251E4">
      <w:pPr>
        <w:spacing w:line="360" w:lineRule="auto"/>
        <w:jc w:val="center"/>
        <w:rPr>
          <w:bCs/>
          <w:lang w:val="en-GB"/>
        </w:rPr>
      </w:pPr>
    </w:p>
    <w:tbl>
      <w:tblPr>
        <w:tblW w:w="914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0"/>
      </w:tblGrid>
      <w:tr w:rsidR="00A251E4" w14:paraId="3E7D29D8" w14:textId="77777777">
        <w:tc>
          <w:tcPr>
            <w:tcW w:w="1514" w:type="dxa"/>
            <w:tcBorders>
              <w:top w:val="single" w:sz="6" w:space="0" w:color="auto"/>
            </w:tcBorders>
            <w:tcMar>
              <w:top w:w="57" w:type="dxa"/>
              <w:bottom w:w="57" w:type="dxa"/>
            </w:tcMar>
            <w:vAlign w:val="center"/>
          </w:tcPr>
          <w:p w14:paraId="274FD883" w14:textId="77777777" w:rsidR="00A251E4" w:rsidRDefault="00C876A9">
            <w:pPr>
              <w:spacing w:line="360" w:lineRule="auto"/>
              <w:rPr>
                <w:lang w:val="en-GB"/>
              </w:rPr>
            </w:pPr>
            <w:r>
              <w:rPr>
                <w:rFonts w:hint="eastAsia"/>
                <w:b/>
                <w:lang w:val="en-GB"/>
              </w:rPr>
              <w:t>条款编号</w:t>
            </w:r>
          </w:p>
        </w:tc>
        <w:tc>
          <w:tcPr>
            <w:tcW w:w="7630" w:type="dxa"/>
            <w:tcBorders>
              <w:top w:val="single" w:sz="6" w:space="0" w:color="auto"/>
            </w:tcBorders>
            <w:tcMar>
              <w:top w:w="85" w:type="dxa"/>
              <w:bottom w:w="142" w:type="dxa"/>
            </w:tcMar>
          </w:tcPr>
          <w:p w14:paraId="3D31E724" w14:textId="77777777" w:rsidR="00A251E4" w:rsidRDefault="00A251E4">
            <w:pPr>
              <w:pStyle w:val="BankNormal"/>
              <w:tabs>
                <w:tab w:val="right" w:pos="7218"/>
              </w:tabs>
              <w:spacing w:after="0" w:line="360" w:lineRule="auto"/>
              <w:rPr>
                <w:szCs w:val="24"/>
                <w:lang w:val="en-GB" w:eastAsia="it-IT"/>
              </w:rPr>
            </w:pPr>
          </w:p>
        </w:tc>
      </w:tr>
      <w:tr w:rsidR="00A251E4" w14:paraId="025814A9" w14:textId="77777777">
        <w:tc>
          <w:tcPr>
            <w:tcW w:w="1514" w:type="dxa"/>
          </w:tcPr>
          <w:p w14:paraId="62BB0E2C" w14:textId="77777777" w:rsidR="00A251E4" w:rsidRDefault="00C876A9">
            <w:pPr>
              <w:spacing w:line="360" w:lineRule="auto"/>
              <w:rPr>
                <w:b/>
                <w:bCs/>
                <w:lang w:val="en-GB"/>
              </w:rPr>
            </w:pPr>
            <w:r>
              <w:rPr>
                <w:b/>
                <w:bCs/>
                <w:lang w:val="en-GB"/>
              </w:rPr>
              <w:t>1.1</w:t>
            </w:r>
          </w:p>
          <w:p w14:paraId="3D1B8B7F" w14:textId="77777777" w:rsidR="00A251E4" w:rsidRDefault="00A251E4">
            <w:pPr>
              <w:pStyle w:val="BankNormal"/>
              <w:spacing w:after="0" w:line="360" w:lineRule="auto"/>
              <w:rPr>
                <w:b/>
                <w:bCs/>
                <w:sz w:val="20"/>
                <w:szCs w:val="24"/>
                <w:lang w:val="en-GB" w:eastAsia="it-IT"/>
              </w:rPr>
            </w:pPr>
          </w:p>
        </w:tc>
        <w:tc>
          <w:tcPr>
            <w:tcW w:w="7630" w:type="dxa"/>
            <w:tcMar>
              <w:top w:w="85" w:type="dxa"/>
              <w:bottom w:w="142" w:type="dxa"/>
            </w:tcMar>
          </w:tcPr>
          <w:p w14:paraId="64C354FC" w14:textId="77777777" w:rsidR="00A251E4" w:rsidRDefault="00C876A9">
            <w:pPr>
              <w:tabs>
                <w:tab w:val="left" w:pos="0"/>
                <w:tab w:val="right" w:pos="7306"/>
              </w:tabs>
              <w:spacing w:line="360" w:lineRule="auto"/>
              <w:ind w:left="2"/>
              <w:rPr>
                <w:szCs w:val="21"/>
                <w:u w:val="single"/>
                <w:lang w:val="en-GB"/>
              </w:rPr>
            </w:pPr>
            <w:r w:rsidRPr="0073570C">
              <w:rPr>
                <w:rFonts w:hint="eastAsia"/>
                <w:szCs w:val="21"/>
                <w:lang w:val="en-GB"/>
              </w:rPr>
              <w:t>选择投标人方法：</w:t>
            </w:r>
            <w:r>
              <w:rPr>
                <w:rFonts w:hint="eastAsia"/>
                <w:szCs w:val="21"/>
                <w:u w:val="single"/>
                <w:lang w:val="en-GB"/>
              </w:rPr>
              <w:t>评审技术和财务建议书</w:t>
            </w:r>
          </w:p>
          <w:p w14:paraId="34A03D2F" w14:textId="39F34030" w:rsidR="00A251E4" w:rsidRDefault="00C876A9" w:rsidP="0073570C">
            <w:pPr>
              <w:tabs>
                <w:tab w:val="left" w:pos="567"/>
                <w:tab w:val="right" w:pos="7306"/>
              </w:tabs>
              <w:spacing w:line="360" w:lineRule="auto"/>
              <w:ind w:left="567" w:hanging="567"/>
              <w:rPr>
                <w:szCs w:val="21"/>
                <w:u w:val="single"/>
              </w:rPr>
            </w:pPr>
            <w:r>
              <w:rPr>
                <w:rFonts w:hint="eastAsia"/>
                <w:szCs w:val="21"/>
                <w:lang w:val="en-GB"/>
              </w:rPr>
              <w:t>咨询任务名称</w:t>
            </w:r>
            <w:r w:rsidR="0073570C">
              <w:rPr>
                <w:rFonts w:hint="eastAsia"/>
                <w:szCs w:val="21"/>
                <w:lang w:val="en-GB"/>
              </w:rPr>
              <w:t>：</w:t>
            </w:r>
            <w:r w:rsidR="0073570C" w:rsidRPr="0073570C">
              <w:rPr>
                <w:rFonts w:hint="eastAsia"/>
                <w:szCs w:val="21"/>
                <w:u w:val="single"/>
              </w:rPr>
              <w:t>化学品环境</w:t>
            </w:r>
            <w:r w:rsidR="00AE7156">
              <w:rPr>
                <w:rFonts w:hint="eastAsia"/>
                <w:szCs w:val="21"/>
                <w:u w:val="single"/>
              </w:rPr>
              <w:t>中国六溴环十二烷（</w:t>
            </w:r>
            <w:r w:rsidR="00AE7156">
              <w:rPr>
                <w:rFonts w:hint="eastAsia"/>
                <w:szCs w:val="21"/>
                <w:u w:val="single"/>
              </w:rPr>
              <w:t>HBCD</w:t>
            </w:r>
            <w:r w:rsidR="00AE7156">
              <w:rPr>
                <w:rFonts w:hint="eastAsia"/>
                <w:szCs w:val="21"/>
                <w:u w:val="single"/>
              </w:rPr>
              <w:t>）知识中心智能管理系统建设</w:t>
            </w:r>
            <w:r w:rsidR="00903668" w:rsidRPr="00706C96">
              <w:rPr>
                <w:szCs w:val="21"/>
                <w:u w:val="single"/>
                <w:lang w:val="en-GB"/>
              </w:rPr>
              <w:t>项目</w:t>
            </w:r>
          </w:p>
        </w:tc>
      </w:tr>
      <w:tr w:rsidR="00A251E4" w14:paraId="45769A6A" w14:textId="77777777">
        <w:tblPrEx>
          <w:tblBorders>
            <w:top w:val="single" w:sz="6" w:space="0" w:color="auto"/>
          </w:tblBorders>
        </w:tblPrEx>
        <w:tc>
          <w:tcPr>
            <w:tcW w:w="1514" w:type="dxa"/>
          </w:tcPr>
          <w:p w14:paraId="081D500B" w14:textId="77777777" w:rsidR="00A251E4" w:rsidRDefault="00C876A9">
            <w:pPr>
              <w:spacing w:line="360" w:lineRule="auto"/>
              <w:rPr>
                <w:b/>
                <w:bCs/>
                <w:lang w:val="en-GB"/>
              </w:rPr>
            </w:pPr>
            <w:r>
              <w:rPr>
                <w:b/>
                <w:bCs/>
                <w:lang w:val="en-GB"/>
              </w:rPr>
              <w:t>1.</w:t>
            </w:r>
            <w:r>
              <w:rPr>
                <w:rFonts w:hint="eastAsia"/>
                <w:b/>
                <w:bCs/>
                <w:lang w:val="en-GB"/>
              </w:rPr>
              <w:t>2</w:t>
            </w:r>
          </w:p>
        </w:tc>
        <w:tc>
          <w:tcPr>
            <w:tcW w:w="7630" w:type="dxa"/>
            <w:tcMar>
              <w:top w:w="85" w:type="dxa"/>
              <w:bottom w:w="142" w:type="dxa"/>
            </w:tcMar>
          </w:tcPr>
          <w:p w14:paraId="679475C3" w14:textId="2C97FC3A" w:rsidR="00A251E4" w:rsidRDefault="00C876A9" w:rsidP="00AE55F1">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sidR="00AE55F1">
              <w:rPr>
                <w:rFonts w:ascii="宋体" w:hAnsi="宋体" w:hint="eastAsia"/>
                <w:szCs w:val="21"/>
                <w:u w:val="single"/>
                <w:lang w:val="en-GB"/>
              </w:rPr>
              <w:t>√</w:t>
            </w:r>
            <w:r>
              <w:rPr>
                <w:rFonts w:ascii="宋体" w:hAnsi="宋体" w:hint="eastAsia"/>
                <w:szCs w:val="21"/>
              </w:rPr>
              <w:t>否</w:t>
            </w:r>
            <w:r>
              <w:rPr>
                <w:rFonts w:hint="eastAsia"/>
                <w:szCs w:val="21"/>
                <w:u w:val="single"/>
                <w:lang w:val="en-GB"/>
              </w:rPr>
              <w:t>.</w:t>
            </w:r>
          </w:p>
        </w:tc>
      </w:tr>
      <w:tr w:rsidR="00A251E4" w14:paraId="658B4B6F" w14:textId="77777777">
        <w:tblPrEx>
          <w:tblBorders>
            <w:top w:val="single" w:sz="6" w:space="0" w:color="auto"/>
          </w:tblBorders>
        </w:tblPrEx>
        <w:tc>
          <w:tcPr>
            <w:tcW w:w="1514" w:type="dxa"/>
          </w:tcPr>
          <w:p w14:paraId="720EA43B" w14:textId="77777777" w:rsidR="00A251E4" w:rsidRDefault="00C876A9">
            <w:pPr>
              <w:spacing w:line="360" w:lineRule="auto"/>
              <w:rPr>
                <w:b/>
                <w:bCs/>
                <w:lang w:val="en-GB"/>
              </w:rPr>
            </w:pPr>
            <w:r>
              <w:rPr>
                <w:b/>
                <w:bCs/>
                <w:lang w:val="en-GB"/>
              </w:rPr>
              <w:t>1.</w:t>
            </w:r>
            <w:r>
              <w:rPr>
                <w:rFonts w:hint="eastAsia"/>
                <w:b/>
                <w:bCs/>
                <w:lang w:val="en-GB"/>
              </w:rPr>
              <w:t>3</w:t>
            </w:r>
          </w:p>
        </w:tc>
        <w:tc>
          <w:tcPr>
            <w:tcW w:w="7630" w:type="dxa"/>
            <w:tcMar>
              <w:top w:w="85" w:type="dxa"/>
              <w:bottom w:w="142" w:type="dxa"/>
            </w:tcMar>
          </w:tcPr>
          <w:p w14:paraId="2ACBBFD6" w14:textId="5E52823E" w:rsidR="00A251E4" w:rsidRDefault="00C876A9" w:rsidP="008C739D">
            <w:pPr>
              <w:rPr>
                <w:lang w:val="en-GB"/>
              </w:rPr>
            </w:pPr>
            <w:r>
              <w:rPr>
                <w:rFonts w:hint="eastAsia"/>
                <w:szCs w:val="21"/>
                <w:lang w:val="en-GB"/>
              </w:rPr>
              <w:t>对外合作与</w:t>
            </w:r>
            <w:r>
              <w:rPr>
                <w:szCs w:val="21"/>
                <w:lang w:val="en-GB"/>
              </w:rPr>
              <w:t>交流</w:t>
            </w:r>
            <w:r>
              <w:rPr>
                <w:rFonts w:hint="eastAsia"/>
                <w:szCs w:val="21"/>
                <w:lang w:val="en-GB"/>
              </w:rPr>
              <w:t>中心将提供以下投入和设施</w:t>
            </w:r>
            <w:r>
              <w:rPr>
                <w:rFonts w:hint="eastAsia"/>
                <w:szCs w:val="21"/>
                <w:u w:val="single"/>
                <w:lang w:val="en-GB"/>
              </w:rPr>
              <w:t>无</w:t>
            </w:r>
            <w:r>
              <w:rPr>
                <w:szCs w:val="21"/>
                <w:u w:val="single"/>
                <w:lang w:val="en-GB"/>
              </w:rPr>
              <w:tab/>
            </w:r>
            <w:r>
              <w:rPr>
                <w:szCs w:val="21"/>
                <w:u w:val="single"/>
                <w:lang w:val="en-GB"/>
              </w:rPr>
              <w:tab/>
            </w:r>
          </w:p>
        </w:tc>
      </w:tr>
      <w:tr w:rsidR="00A251E4" w14:paraId="126A13D9" w14:textId="77777777">
        <w:tblPrEx>
          <w:tblBorders>
            <w:top w:val="single" w:sz="6" w:space="0" w:color="auto"/>
          </w:tblBorders>
        </w:tblPrEx>
        <w:tc>
          <w:tcPr>
            <w:tcW w:w="1514" w:type="dxa"/>
          </w:tcPr>
          <w:p w14:paraId="2BD9C13C" w14:textId="77777777" w:rsidR="00A251E4" w:rsidRDefault="00C876A9">
            <w:pPr>
              <w:spacing w:line="360" w:lineRule="auto"/>
              <w:rPr>
                <w:b/>
                <w:bCs/>
                <w:lang w:val="en-GB"/>
              </w:rPr>
            </w:pPr>
            <w:r>
              <w:rPr>
                <w:rFonts w:hint="eastAsia"/>
                <w:b/>
                <w:bCs/>
                <w:lang w:val="en-GB"/>
              </w:rPr>
              <w:t>1.7.2</w:t>
            </w:r>
          </w:p>
        </w:tc>
        <w:tc>
          <w:tcPr>
            <w:tcW w:w="7630" w:type="dxa"/>
            <w:tcMar>
              <w:top w:w="85" w:type="dxa"/>
              <w:bottom w:w="142" w:type="dxa"/>
            </w:tcMar>
          </w:tcPr>
          <w:p w14:paraId="5D9403FE" w14:textId="358D5D53" w:rsidR="00A251E4" w:rsidRDefault="00C876A9" w:rsidP="00C1123B">
            <w:pPr>
              <w:tabs>
                <w:tab w:val="left" w:pos="0"/>
                <w:tab w:val="right" w:pos="7306"/>
              </w:tabs>
              <w:spacing w:line="360" w:lineRule="auto"/>
              <w:rPr>
                <w:szCs w:val="21"/>
              </w:rPr>
            </w:pPr>
            <w:r>
              <w:rPr>
                <w:rFonts w:hint="eastAsia"/>
                <w:szCs w:val="21"/>
                <w:lang w:val="en-GB"/>
              </w:rPr>
              <w:t>投标人应当满足的条件还包括：</w:t>
            </w:r>
            <w:r>
              <w:rPr>
                <w:rFonts w:hint="eastAsia"/>
                <w:szCs w:val="21"/>
              </w:rPr>
              <w:t>无</w:t>
            </w:r>
          </w:p>
        </w:tc>
      </w:tr>
      <w:tr w:rsidR="00A251E4" w14:paraId="328434A0" w14:textId="77777777">
        <w:tblPrEx>
          <w:tblBorders>
            <w:top w:val="single" w:sz="6" w:space="0" w:color="auto"/>
          </w:tblBorders>
        </w:tblPrEx>
        <w:trPr>
          <w:trHeight w:val="450"/>
        </w:trPr>
        <w:tc>
          <w:tcPr>
            <w:tcW w:w="1514" w:type="dxa"/>
            <w:tcBorders>
              <w:bottom w:val="single" w:sz="4" w:space="0" w:color="auto"/>
            </w:tcBorders>
          </w:tcPr>
          <w:p w14:paraId="24483E50" w14:textId="4C6ADEF1" w:rsidR="00A251E4" w:rsidRDefault="00C876A9">
            <w:pPr>
              <w:spacing w:line="360" w:lineRule="auto"/>
              <w:rPr>
                <w:lang w:val="en-GB"/>
              </w:rPr>
            </w:pPr>
            <w:r>
              <w:rPr>
                <w:b/>
                <w:bCs/>
                <w:lang w:val="en-GB"/>
              </w:rPr>
              <w:t>1.</w:t>
            </w:r>
            <w:r>
              <w:rPr>
                <w:rFonts w:hint="eastAsia"/>
                <w:b/>
                <w:bCs/>
                <w:lang w:val="en-GB"/>
              </w:rPr>
              <w:t>9</w:t>
            </w:r>
          </w:p>
        </w:tc>
        <w:tc>
          <w:tcPr>
            <w:tcW w:w="7630" w:type="dxa"/>
            <w:tcBorders>
              <w:bottom w:val="single" w:sz="4" w:space="0" w:color="auto"/>
            </w:tcBorders>
            <w:tcMar>
              <w:top w:w="85" w:type="dxa"/>
              <w:bottom w:w="142" w:type="dxa"/>
            </w:tcMar>
          </w:tcPr>
          <w:p w14:paraId="028B3BDD" w14:textId="3C9C8932" w:rsidR="00A251E4" w:rsidRDefault="00C876A9" w:rsidP="00CC4A2A">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sidRPr="004D070F">
              <w:rPr>
                <w:rFonts w:ascii="宋体" w:hAnsi="宋体" w:hint="eastAsia"/>
                <w:color w:val="000000" w:themeColor="text1"/>
                <w:sz w:val="21"/>
                <w:szCs w:val="21"/>
                <w:lang w:eastAsia="zh-CN"/>
              </w:rPr>
              <w:t>_</w:t>
            </w:r>
            <w:r w:rsidRPr="004D070F">
              <w:rPr>
                <w:rFonts w:ascii="宋体" w:hAnsi="宋体"/>
                <w:color w:val="000000" w:themeColor="text1"/>
                <w:sz w:val="21"/>
                <w:szCs w:val="21"/>
                <w:u w:val="single"/>
                <w:lang w:eastAsia="zh-CN"/>
              </w:rPr>
              <w:t>90</w:t>
            </w:r>
            <w:r w:rsidRPr="004D070F">
              <w:rPr>
                <w:rFonts w:ascii="宋体" w:hAnsi="宋体" w:hint="eastAsia"/>
                <w:color w:val="000000" w:themeColor="text1"/>
                <w:sz w:val="21"/>
                <w:szCs w:val="21"/>
                <w:u w:val="single"/>
                <w:lang w:eastAsia="zh-CN"/>
              </w:rPr>
              <w:t>天</w:t>
            </w:r>
            <w:r w:rsidRPr="004D070F">
              <w:rPr>
                <w:rFonts w:ascii="宋体" w:hAnsi="宋体" w:hint="eastAsia"/>
                <w:color w:val="000000" w:themeColor="text1"/>
                <w:sz w:val="21"/>
                <w:szCs w:val="21"/>
                <w:lang w:eastAsia="zh-CN"/>
              </w:rPr>
              <w:t>_保持有效，即至_</w:t>
            </w:r>
            <w:r w:rsidR="006E603C" w:rsidRPr="004D070F">
              <w:rPr>
                <w:rFonts w:ascii="宋体" w:hAnsi="宋体"/>
                <w:color w:val="000000" w:themeColor="text1"/>
                <w:sz w:val="21"/>
                <w:szCs w:val="21"/>
                <w:u w:val="single"/>
                <w:lang w:eastAsia="zh-CN"/>
              </w:rPr>
              <w:t>202</w:t>
            </w:r>
            <w:r w:rsidR="006E603C">
              <w:rPr>
                <w:rFonts w:ascii="宋体" w:hAnsi="宋体"/>
                <w:color w:val="000000" w:themeColor="text1"/>
                <w:sz w:val="21"/>
                <w:szCs w:val="21"/>
                <w:u w:val="single"/>
                <w:lang w:eastAsia="zh-CN"/>
              </w:rPr>
              <w:t>6</w:t>
            </w:r>
            <w:r w:rsidR="000F0D74" w:rsidRPr="004D070F">
              <w:rPr>
                <w:rFonts w:ascii="宋体" w:hAnsi="宋体"/>
                <w:color w:val="000000" w:themeColor="text1"/>
                <w:sz w:val="21"/>
                <w:szCs w:val="21"/>
                <w:u w:val="single"/>
                <w:lang w:eastAsia="zh-CN"/>
              </w:rPr>
              <w:t>年</w:t>
            </w:r>
            <w:ins w:id="2" w:author="Danny Yu" w:date="2025-12-26T16:20:00Z">
              <w:r w:rsidR="006815D3">
                <w:rPr>
                  <w:rFonts w:ascii="宋体" w:hAnsi="宋体"/>
                  <w:color w:val="000000" w:themeColor="text1"/>
                  <w:sz w:val="21"/>
                  <w:szCs w:val="21"/>
                  <w:u w:val="single"/>
                  <w:lang w:eastAsia="zh-CN"/>
                </w:rPr>
                <w:t>4</w:t>
              </w:r>
            </w:ins>
            <w:del w:id="3" w:author="Danny Yu" w:date="2025-12-26T16:20:00Z">
              <w:r w:rsidR="006E603C" w:rsidDel="006815D3">
                <w:rPr>
                  <w:rFonts w:ascii="宋体" w:hAnsi="宋体"/>
                  <w:color w:val="000000" w:themeColor="text1"/>
                  <w:sz w:val="21"/>
                  <w:szCs w:val="21"/>
                  <w:u w:val="single"/>
                  <w:lang w:eastAsia="zh-CN"/>
                </w:rPr>
                <w:delText>1</w:delText>
              </w:r>
            </w:del>
            <w:r w:rsidRPr="004D070F">
              <w:rPr>
                <w:rFonts w:ascii="宋体" w:hAnsi="宋体"/>
                <w:color w:val="000000" w:themeColor="text1"/>
                <w:sz w:val="21"/>
                <w:szCs w:val="21"/>
                <w:u w:val="single"/>
                <w:lang w:eastAsia="zh-CN"/>
              </w:rPr>
              <w:t>月</w:t>
            </w:r>
            <w:r w:rsidR="00CC4A2A">
              <w:rPr>
                <w:rFonts w:ascii="宋体" w:hAnsi="宋体"/>
                <w:color w:val="000000" w:themeColor="text1"/>
                <w:sz w:val="21"/>
                <w:szCs w:val="21"/>
                <w:u w:val="single"/>
                <w:lang w:eastAsia="zh-CN"/>
              </w:rPr>
              <w:t>20</w:t>
            </w:r>
            <w:r w:rsidRPr="004D070F">
              <w:rPr>
                <w:rFonts w:ascii="宋体" w:hAnsi="宋体" w:hint="eastAsia"/>
                <w:color w:val="000000" w:themeColor="text1"/>
                <w:sz w:val="21"/>
                <w:szCs w:val="21"/>
                <w:u w:val="single"/>
                <w:lang w:eastAsia="zh-CN"/>
              </w:rPr>
              <w:t>日</w:t>
            </w:r>
          </w:p>
        </w:tc>
      </w:tr>
      <w:tr w:rsidR="00A251E4" w14:paraId="16B1E271" w14:textId="77777777">
        <w:tblPrEx>
          <w:tblBorders>
            <w:top w:val="single" w:sz="6" w:space="0" w:color="auto"/>
          </w:tblBorders>
        </w:tblPrEx>
        <w:trPr>
          <w:trHeight w:val="90"/>
        </w:trPr>
        <w:tc>
          <w:tcPr>
            <w:tcW w:w="1514" w:type="dxa"/>
            <w:tcBorders>
              <w:top w:val="single" w:sz="4" w:space="0" w:color="auto"/>
            </w:tcBorders>
          </w:tcPr>
          <w:p w14:paraId="14E39F78" w14:textId="77777777" w:rsidR="00A251E4" w:rsidRDefault="00C876A9">
            <w:pPr>
              <w:spacing w:line="360" w:lineRule="auto"/>
              <w:rPr>
                <w:b/>
                <w:bCs/>
                <w:lang w:val="en-GB"/>
              </w:rPr>
            </w:pPr>
            <w:r>
              <w:rPr>
                <w:b/>
                <w:bCs/>
                <w:lang w:val="en-GB"/>
              </w:rPr>
              <w:t>2.1</w:t>
            </w:r>
          </w:p>
        </w:tc>
        <w:tc>
          <w:tcPr>
            <w:tcW w:w="7630" w:type="dxa"/>
            <w:tcBorders>
              <w:top w:val="single" w:sz="4" w:space="0" w:color="auto"/>
            </w:tcBorders>
            <w:tcMar>
              <w:top w:w="85" w:type="dxa"/>
              <w:bottom w:w="142" w:type="dxa"/>
            </w:tcMar>
          </w:tcPr>
          <w:p w14:paraId="7B6971B1" w14:textId="48414642" w:rsidR="00A251E4" w:rsidRDefault="00C876A9">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sidRPr="00044FB6">
              <w:rPr>
                <w:rFonts w:ascii="宋体" w:hAnsi="宋体" w:hint="eastAsia"/>
                <w:sz w:val="21"/>
                <w:szCs w:val="21"/>
                <w:u w:val="single"/>
                <w:lang w:eastAsia="zh-CN"/>
              </w:rPr>
              <w:t>__</w:t>
            </w:r>
            <w:r w:rsidRPr="00044FB6">
              <w:rPr>
                <w:rFonts w:ascii="宋体" w:hAnsi="宋体"/>
                <w:sz w:val="21"/>
                <w:szCs w:val="21"/>
                <w:u w:val="single"/>
                <w:lang w:eastAsia="zh-CN"/>
              </w:rPr>
              <w:t>10</w:t>
            </w:r>
            <w:r w:rsidRPr="00044FB6">
              <w:rPr>
                <w:rFonts w:ascii="宋体" w:hAnsi="宋体" w:hint="eastAsia"/>
                <w:sz w:val="21"/>
                <w:szCs w:val="21"/>
                <w:u w:val="single"/>
                <w:lang w:eastAsia="zh-CN"/>
              </w:rPr>
              <w:t>__</w:t>
            </w:r>
            <w:r>
              <w:rPr>
                <w:rFonts w:ascii="宋体" w:hAnsi="宋体" w:hint="eastAsia"/>
                <w:sz w:val="21"/>
                <w:szCs w:val="21"/>
                <w:lang w:val="fr-FR" w:eastAsia="zh-CN"/>
              </w:rPr>
              <w:t>天提交。</w:t>
            </w:r>
          </w:p>
          <w:p w14:paraId="173B8EDC" w14:textId="71372E9C" w:rsidR="00A251E4" w:rsidRDefault="00C876A9">
            <w:pPr>
              <w:spacing w:beforeLines="50" w:before="120" w:afterLines="50" w:after="120" w:line="360" w:lineRule="auto"/>
              <w:rPr>
                <w:rFonts w:ascii="宋体" w:hAnsi="宋体"/>
                <w:szCs w:val="21"/>
              </w:rPr>
            </w:pPr>
            <w:r>
              <w:rPr>
                <w:rFonts w:ascii="宋体" w:hAnsi="宋体" w:hint="eastAsia"/>
                <w:szCs w:val="21"/>
              </w:rPr>
              <w:t>澄清要求递交地址：_</w:t>
            </w:r>
            <w:r>
              <w:rPr>
                <w:rFonts w:ascii="宋体" w:hAnsi="宋体" w:hint="eastAsia"/>
                <w:szCs w:val="21"/>
                <w:u w:val="single"/>
              </w:rPr>
              <w:t>北京市西城区后英胡同5号环境国际公约履约大楼</w:t>
            </w:r>
            <w:del w:id="4" w:author="Danny Yu" w:date="2025-12-26T16:19:00Z">
              <w:r w:rsidDel="006815D3">
                <w:rPr>
                  <w:rFonts w:ascii="宋体" w:hAnsi="宋体" w:hint="eastAsia"/>
                  <w:szCs w:val="21"/>
                  <w:u w:val="single"/>
                </w:rPr>
                <w:delText>8</w:delText>
              </w:r>
              <w:r w:rsidR="004C59EA" w:rsidDel="006815D3">
                <w:rPr>
                  <w:rFonts w:ascii="宋体" w:hAnsi="宋体" w:hint="eastAsia"/>
                  <w:szCs w:val="21"/>
                  <w:u w:val="single"/>
                </w:rPr>
                <w:delText>12</w:delText>
              </w:r>
              <w:r w:rsidDel="006815D3">
                <w:rPr>
                  <w:rFonts w:ascii="宋体" w:hAnsi="宋体" w:hint="eastAsia"/>
                  <w:szCs w:val="21"/>
                  <w:u w:val="single"/>
                </w:rPr>
                <w:delText>室</w:delText>
              </w:r>
            </w:del>
            <w:r>
              <w:rPr>
                <w:rFonts w:ascii="宋体" w:hAnsi="宋体" w:hint="eastAsia"/>
                <w:szCs w:val="21"/>
              </w:rPr>
              <w:t>__</w:t>
            </w:r>
          </w:p>
          <w:p w14:paraId="62E455A0" w14:textId="23536D76" w:rsidR="00A251E4" w:rsidRDefault="00C876A9">
            <w:pPr>
              <w:spacing w:beforeLines="50" w:before="120" w:afterLines="50" w:after="120" w:line="360" w:lineRule="auto"/>
              <w:rPr>
                <w:rFonts w:ascii="宋体" w:hAnsi="宋体"/>
                <w:szCs w:val="21"/>
              </w:rPr>
            </w:pPr>
            <w:r>
              <w:rPr>
                <w:rFonts w:ascii="宋体" w:hAnsi="宋体" w:hint="eastAsia"/>
                <w:szCs w:val="21"/>
              </w:rPr>
              <w:t>联系人：</w:t>
            </w:r>
            <w:r w:rsidR="006E603C">
              <w:rPr>
                <w:rFonts w:ascii="宋体" w:hAnsi="宋体" w:hint="eastAsia"/>
                <w:szCs w:val="21"/>
                <w:u w:val="single"/>
              </w:rPr>
              <w:t>王钼婕</w:t>
            </w:r>
            <w:r w:rsidR="004C59EA">
              <w:rPr>
                <w:rFonts w:ascii="宋体" w:hAnsi="宋体" w:hint="eastAsia"/>
                <w:szCs w:val="21"/>
                <w:u w:val="single"/>
              </w:rPr>
              <w:t>010-</w:t>
            </w:r>
            <w:r w:rsidR="006E603C">
              <w:rPr>
                <w:rFonts w:ascii="宋体" w:hAnsi="宋体" w:hint="eastAsia"/>
                <w:szCs w:val="21"/>
                <w:u w:val="single"/>
              </w:rPr>
              <w:t>822689</w:t>
            </w:r>
            <w:r w:rsidR="006E603C">
              <w:rPr>
                <w:rFonts w:ascii="宋体" w:hAnsi="宋体"/>
                <w:szCs w:val="21"/>
                <w:u w:val="single"/>
              </w:rPr>
              <w:t>59</w:t>
            </w:r>
            <w:r>
              <w:rPr>
                <w:rFonts w:ascii="宋体" w:hAnsi="宋体" w:hint="eastAsia"/>
                <w:szCs w:val="21"/>
              </w:rPr>
              <w:t>_</w:t>
            </w:r>
          </w:p>
          <w:p w14:paraId="6CB5D4CE" w14:textId="0C9E62BE" w:rsidR="00A251E4" w:rsidRDefault="00C876A9" w:rsidP="004C59EA">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Pr>
                <w:rFonts w:ascii="宋体" w:hAnsi="宋体"/>
                <w:sz w:val="21"/>
                <w:szCs w:val="21"/>
                <w:u w:val="single"/>
                <w:lang w:eastAsia="zh-CN"/>
              </w:rPr>
              <w:t>010-822005</w:t>
            </w:r>
            <w:r w:rsidR="004C59EA">
              <w:rPr>
                <w:rFonts w:ascii="宋体" w:hAnsi="宋体" w:hint="eastAsia"/>
                <w:sz w:val="21"/>
                <w:szCs w:val="21"/>
                <w:u w:val="single"/>
                <w:lang w:eastAsia="zh-CN"/>
              </w:rPr>
              <w:t>27</w:t>
            </w:r>
            <w:r>
              <w:rPr>
                <w:rFonts w:ascii="宋体" w:hAnsi="宋体" w:hint="eastAsia"/>
                <w:sz w:val="21"/>
                <w:szCs w:val="21"/>
                <w:lang w:eastAsia="zh-CN"/>
              </w:rPr>
              <w:t>_电子邮件：_</w:t>
            </w:r>
            <w:r>
              <w:rPr>
                <w:rFonts w:ascii="宋体" w:hAnsi="宋体" w:hint="eastAsia"/>
                <w:sz w:val="21"/>
                <w:szCs w:val="21"/>
                <w:u w:val="single"/>
                <w:lang w:eastAsia="zh-CN"/>
              </w:rPr>
              <w:t>_</w:t>
            </w:r>
            <w:r w:rsidR="006E603C">
              <w:rPr>
                <w:rFonts w:ascii="宋体" w:hAnsi="宋体" w:hint="eastAsia"/>
                <w:sz w:val="21"/>
                <w:szCs w:val="21"/>
                <w:u w:val="single"/>
                <w:lang w:eastAsia="zh-CN"/>
              </w:rPr>
              <w:t>wang.mujie</w:t>
            </w:r>
            <w:r>
              <w:rPr>
                <w:rFonts w:ascii="宋体" w:hAnsi="宋体" w:hint="eastAsia"/>
                <w:sz w:val="21"/>
                <w:szCs w:val="21"/>
                <w:u w:val="single"/>
                <w:lang w:eastAsia="zh-CN"/>
              </w:rPr>
              <w:t>@fecomee.org.cn_</w:t>
            </w:r>
          </w:p>
        </w:tc>
      </w:tr>
      <w:tr w:rsidR="00A251E4" w14:paraId="2E286311"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4148C96A" w14:textId="77777777" w:rsidR="00A251E4" w:rsidRDefault="00C876A9">
            <w:pPr>
              <w:spacing w:line="360" w:lineRule="auto"/>
              <w:rPr>
                <w:b/>
                <w:bCs/>
                <w:highlight w:val="yellow"/>
                <w:lang w:val="en-GB"/>
              </w:rPr>
            </w:pPr>
            <w:r>
              <w:rPr>
                <w:rFonts w:hint="eastAsia"/>
                <w:b/>
                <w:bCs/>
                <w:lang w:val="en-GB"/>
              </w:rPr>
              <w:t>2.2</w:t>
            </w:r>
          </w:p>
        </w:tc>
        <w:tc>
          <w:tcPr>
            <w:tcW w:w="7630" w:type="dxa"/>
            <w:tcBorders>
              <w:top w:val="single" w:sz="4" w:space="0" w:color="auto"/>
              <w:bottom w:val="single" w:sz="4" w:space="0" w:color="auto"/>
            </w:tcBorders>
            <w:tcMar>
              <w:top w:w="85" w:type="dxa"/>
              <w:bottom w:w="142" w:type="dxa"/>
            </w:tcMar>
          </w:tcPr>
          <w:p w14:paraId="2063C279" w14:textId="0D378CCF" w:rsidR="00A251E4" w:rsidRDefault="00C876A9" w:rsidP="004C59EA">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sidRPr="001A3F99">
              <w:rPr>
                <w:rFonts w:ascii="宋体" w:hAnsi="宋体"/>
                <w:szCs w:val="21"/>
                <w:u w:val="single"/>
              </w:rPr>
              <w:t>7</w:t>
            </w:r>
            <w:r w:rsidRPr="001A3F99">
              <w:rPr>
                <w:rFonts w:ascii="宋体" w:hAnsi="宋体" w:hint="eastAsia"/>
                <w:szCs w:val="21"/>
              </w:rPr>
              <w:t>_</w:t>
            </w:r>
            <w:r>
              <w:rPr>
                <w:rFonts w:ascii="宋体" w:hAnsi="宋体" w:hint="eastAsia"/>
                <w:szCs w:val="21"/>
                <w:lang w:val="fr-FR"/>
              </w:rPr>
              <w:t>天发送给所有投标人。</w:t>
            </w:r>
          </w:p>
        </w:tc>
      </w:tr>
      <w:tr w:rsidR="00A251E4" w14:paraId="5D2F3BFF"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5E6D451C" w14:textId="77777777" w:rsidR="00A251E4" w:rsidRDefault="00C876A9">
            <w:pPr>
              <w:spacing w:line="360" w:lineRule="auto"/>
              <w:rPr>
                <w:b/>
                <w:bCs/>
                <w:lang w:val="en-GB"/>
              </w:rPr>
            </w:pPr>
            <w:r>
              <w:rPr>
                <w:b/>
                <w:bCs/>
                <w:lang w:val="en-GB"/>
              </w:rPr>
              <w:t>3.</w:t>
            </w:r>
            <w:r>
              <w:rPr>
                <w:rFonts w:hint="eastAsia"/>
                <w:b/>
                <w:bCs/>
                <w:lang w:val="en-GB"/>
              </w:rPr>
              <w:t>2</w:t>
            </w:r>
          </w:p>
          <w:p w14:paraId="21013D62" w14:textId="77777777" w:rsidR="00A251E4" w:rsidRDefault="00A251E4">
            <w:pPr>
              <w:spacing w:line="360" w:lineRule="auto"/>
              <w:rPr>
                <w:b/>
                <w:bCs/>
                <w:sz w:val="20"/>
                <w:lang w:val="en-GB"/>
              </w:rPr>
            </w:pPr>
          </w:p>
        </w:tc>
        <w:tc>
          <w:tcPr>
            <w:tcW w:w="7630" w:type="dxa"/>
            <w:tcBorders>
              <w:top w:val="single" w:sz="4" w:space="0" w:color="auto"/>
              <w:bottom w:val="single" w:sz="4" w:space="0" w:color="auto"/>
            </w:tcBorders>
            <w:tcMar>
              <w:top w:w="85" w:type="dxa"/>
              <w:bottom w:w="142" w:type="dxa"/>
            </w:tcMar>
          </w:tcPr>
          <w:p w14:paraId="479C95E5" w14:textId="28158A65" w:rsidR="00A251E4" w:rsidRDefault="00C876A9" w:rsidP="00F07485">
            <w:pPr>
              <w:spacing w:beforeLines="50" w:before="120" w:afterLines="50" w:after="120" w:line="360" w:lineRule="auto"/>
              <w:rPr>
                <w:rFonts w:ascii="宋体" w:hAnsi="宋体"/>
                <w:i/>
                <w:iCs/>
                <w:szCs w:val="21"/>
              </w:rPr>
            </w:pPr>
            <w:r>
              <w:rPr>
                <w:rFonts w:hint="eastAsia"/>
                <w:szCs w:val="21"/>
              </w:rPr>
              <w:t>建议书应使用以下语言递交：</w:t>
            </w:r>
            <w:r w:rsidRPr="00F07485">
              <w:rPr>
                <w:rFonts w:ascii="宋体" w:hAnsi="宋体" w:hint="eastAsia"/>
                <w:szCs w:val="21"/>
                <w:u w:val="single"/>
              </w:rPr>
              <w:t>__</w:t>
            </w:r>
            <w:r w:rsidR="00F07485" w:rsidRPr="00F07485">
              <w:rPr>
                <w:rFonts w:ascii="宋体" w:hAnsi="宋体" w:hint="eastAsia"/>
                <w:szCs w:val="21"/>
                <w:u w:val="single"/>
              </w:rPr>
              <w:t>中文</w:t>
            </w:r>
            <w:r w:rsidRPr="00F07485">
              <w:rPr>
                <w:rFonts w:ascii="宋体" w:hAnsi="宋体" w:hint="eastAsia"/>
                <w:szCs w:val="21"/>
                <w:u w:val="single"/>
              </w:rPr>
              <w:t>__</w:t>
            </w:r>
          </w:p>
        </w:tc>
      </w:tr>
      <w:tr w:rsidR="00A251E4" w14:paraId="644CEC70" w14:textId="77777777">
        <w:tblPrEx>
          <w:tblBorders>
            <w:top w:val="single" w:sz="6" w:space="0" w:color="auto"/>
          </w:tblBorders>
        </w:tblPrEx>
        <w:trPr>
          <w:trHeight w:val="405"/>
        </w:trPr>
        <w:tc>
          <w:tcPr>
            <w:tcW w:w="1514" w:type="dxa"/>
            <w:tcBorders>
              <w:top w:val="single" w:sz="4" w:space="0" w:color="auto"/>
            </w:tcBorders>
          </w:tcPr>
          <w:p w14:paraId="781D7C40" w14:textId="77777777" w:rsidR="00A251E4" w:rsidRDefault="00C876A9">
            <w:pPr>
              <w:spacing w:line="360" w:lineRule="auto"/>
            </w:pPr>
            <w:r>
              <w:rPr>
                <w:b/>
                <w:bCs/>
                <w:lang w:val="en-GB"/>
              </w:rPr>
              <w:t>3.</w:t>
            </w:r>
            <w:r>
              <w:rPr>
                <w:rFonts w:hint="eastAsia"/>
                <w:b/>
                <w:bCs/>
                <w:lang w:val="en-GB"/>
              </w:rPr>
              <w:t>6</w:t>
            </w:r>
          </w:p>
        </w:tc>
        <w:tc>
          <w:tcPr>
            <w:tcW w:w="7630" w:type="dxa"/>
            <w:tcBorders>
              <w:top w:val="single" w:sz="4" w:space="0" w:color="auto"/>
            </w:tcBorders>
            <w:tcMar>
              <w:top w:w="85" w:type="dxa"/>
              <w:bottom w:w="142" w:type="dxa"/>
            </w:tcMar>
          </w:tcPr>
          <w:p w14:paraId="1E34A28E" w14:textId="53243C11" w:rsidR="00A251E4" w:rsidRDefault="00C876A9">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u w:val="single"/>
                <w:lang w:val="en-GB" w:eastAsia="zh-CN"/>
              </w:rPr>
              <w:t>人民币</w:t>
            </w:r>
            <w:r>
              <w:rPr>
                <w:rFonts w:hint="eastAsia"/>
                <w:sz w:val="21"/>
                <w:szCs w:val="21"/>
                <w:lang w:val="en-GB" w:eastAsia="zh-CN"/>
              </w:rPr>
              <w:t>表示</w:t>
            </w:r>
          </w:p>
        </w:tc>
      </w:tr>
      <w:tr w:rsidR="00A251E4" w14:paraId="489DC118" w14:textId="77777777">
        <w:tblPrEx>
          <w:tblBorders>
            <w:top w:val="single" w:sz="6" w:space="0" w:color="auto"/>
          </w:tblBorders>
        </w:tblPrEx>
        <w:trPr>
          <w:trHeight w:val="405"/>
        </w:trPr>
        <w:tc>
          <w:tcPr>
            <w:tcW w:w="1514" w:type="dxa"/>
            <w:tcBorders>
              <w:top w:val="single" w:sz="4" w:space="0" w:color="auto"/>
            </w:tcBorders>
          </w:tcPr>
          <w:p w14:paraId="76177022" w14:textId="77777777" w:rsidR="00A251E4" w:rsidRDefault="00C876A9">
            <w:pPr>
              <w:spacing w:line="360" w:lineRule="auto"/>
              <w:rPr>
                <w:b/>
                <w:bCs/>
                <w:lang w:val="en-GB"/>
              </w:rPr>
            </w:pPr>
            <w:r>
              <w:rPr>
                <w:b/>
                <w:bCs/>
                <w:lang w:val="en-GB"/>
              </w:rPr>
              <w:t>4.</w:t>
            </w:r>
            <w:r>
              <w:rPr>
                <w:rFonts w:hint="eastAsia"/>
                <w:b/>
                <w:bCs/>
                <w:lang w:val="en-GB"/>
              </w:rPr>
              <w:t>1</w:t>
            </w:r>
          </w:p>
          <w:p w14:paraId="7C35B452" w14:textId="77777777" w:rsidR="00A251E4" w:rsidRDefault="00A251E4">
            <w:pPr>
              <w:spacing w:line="360" w:lineRule="auto"/>
              <w:rPr>
                <w:b/>
                <w:bCs/>
                <w:lang w:val="en-GB"/>
              </w:rPr>
            </w:pPr>
          </w:p>
        </w:tc>
        <w:tc>
          <w:tcPr>
            <w:tcW w:w="7630" w:type="dxa"/>
            <w:tcBorders>
              <w:top w:val="single" w:sz="4" w:space="0" w:color="auto"/>
            </w:tcBorders>
            <w:tcMar>
              <w:top w:w="85" w:type="dxa"/>
              <w:bottom w:w="142" w:type="dxa"/>
            </w:tcMar>
          </w:tcPr>
          <w:p w14:paraId="3353A440"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建议书递交的地址是</w:t>
            </w:r>
            <w:r>
              <w:rPr>
                <w:rFonts w:ascii="宋体" w:hAnsi="宋体"/>
                <w:szCs w:val="21"/>
              </w:rPr>
              <w:t>_</w:t>
            </w:r>
            <w:r>
              <w:rPr>
                <w:rFonts w:ascii="宋体" w:hAnsi="宋体" w:hint="eastAsia"/>
                <w:szCs w:val="21"/>
                <w:u w:val="single"/>
              </w:rPr>
              <w:t>北京市西城区后英房胡同5号环境国际公约履约大楼715室</w:t>
            </w:r>
          </w:p>
          <w:p w14:paraId="2AD10BD6" w14:textId="2B5629A8" w:rsidR="00A251E4" w:rsidRDefault="00C876A9">
            <w:pPr>
              <w:spacing w:beforeLines="50" w:before="120" w:afterLines="50" w:after="120" w:line="360" w:lineRule="auto"/>
              <w:rPr>
                <w:rFonts w:ascii="宋体" w:hAnsi="宋体"/>
                <w:szCs w:val="21"/>
              </w:rPr>
            </w:pPr>
            <w:r>
              <w:rPr>
                <w:rFonts w:ascii="宋体" w:hAnsi="宋体" w:hint="eastAsia"/>
                <w:szCs w:val="21"/>
              </w:rPr>
              <w:lastRenderedPageBreak/>
              <w:t>联系人：</w:t>
            </w:r>
            <w:r>
              <w:rPr>
                <w:rFonts w:ascii="宋体" w:hAnsi="宋体" w:hint="eastAsia"/>
                <w:szCs w:val="21"/>
                <w:u w:val="single"/>
              </w:rPr>
              <w:t>_</w:t>
            </w:r>
            <w:r w:rsidR="00AE55F1">
              <w:rPr>
                <w:rFonts w:ascii="宋体" w:hAnsi="宋体" w:hint="eastAsia"/>
                <w:szCs w:val="21"/>
                <w:u w:val="single"/>
              </w:rPr>
              <w:t>卢俊名</w:t>
            </w:r>
            <w:r>
              <w:rPr>
                <w:rFonts w:ascii="宋体" w:hAnsi="宋体"/>
                <w:szCs w:val="21"/>
                <w:u w:val="single"/>
              </w:rPr>
              <w:t>010-8226884</w:t>
            </w:r>
            <w:r w:rsidR="00AE55F1">
              <w:rPr>
                <w:rFonts w:ascii="宋体" w:hAnsi="宋体"/>
                <w:szCs w:val="21"/>
                <w:u w:val="single"/>
              </w:rPr>
              <w:t>5</w:t>
            </w:r>
            <w:r>
              <w:rPr>
                <w:rFonts w:ascii="宋体" w:hAnsi="宋体" w:hint="eastAsia"/>
                <w:szCs w:val="21"/>
              </w:rPr>
              <w:t>_</w:t>
            </w:r>
            <w:r w:rsidR="00F07485" w:rsidRPr="00F07485">
              <w:rPr>
                <w:rFonts w:ascii="宋体" w:hAnsi="宋体"/>
                <w:szCs w:val="21"/>
              </w:rPr>
              <w:t>邮编：</w:t>
            </w:r>
            <w:r w:rsidR="00F07485" w:rsidRPr="00F07485">
              <w:rPr>
                <w:rFonts w:ascii="宋体" w:hAnsi="宋体"/>
                <w:szCs w:val="21"/>
                <w:u w:val="single"/>
              </w:rPr>
              <w:t>100035</w:t>
            </w:r>
          </w:p>
          <w:p w14:paraId="30BFC964" w14:textId="266B512A" w:rsidR="00A251E4" w:rsidRDefault="00C876A9" w:rsidP="00CC4A2A">
            <w:pPr>
              <w:pStyle w:val="BankNormal"/>
              <w:tabs>
                <w:tab w:val="left" w:pos="4426"/>
                <w:tab w:val="right" w:pos="7218"/>
              </w:tabs>
              <w:spacing w:after="0" w:line="360" w:lineRule="auto"/>
              <w:rPr>
                <w:lang w:val="en-GB" w:eastAsia="zh-CN"/>
              </w:rPr>
            </w:pPr>
            <w:r>
              <w:rPr>
                <w:rFonts w:ascii="宋体" w:hAnsi="宋体" w:hint="eastAsia"/>
                <w:sz w:val="21"/>
                <w:szCs w:val="21"/>
                <w:lang w:eastAsia="zh-CN"/>
              </w:rPr>
              <w:t>建议书必须在下述日期和时间前递交：</w:t>
            </w:r>
            <w:r w:rsidR="006E603C" w:rsidRPr="00A86CDD">
              <w:rPr>
                <w:rFonts w:ascii="宋体" w:hAnsi="宋体"/>
                <w:sz w:val="21"/>
                <w:szCs w:val="21"/>
                <w:u w:val="single"/>
                <w:lang w:eastAsia="zh-CN"/>
              </w:rPr>
              <w:t>202</w:t>
            </w:r>
            <w:r w:rsidR="006E603C">
              <w:rPr>
                <w:rFonts w:ascii="宋体" w:hAnsi="宋体"/>
                <w:sz w:val="21"/>
                <w:szCs w:val="21"/>
                <w:u w:val="single"/>
                <w:lang w:eastAsia="zh-CN"/>
              </w:rPr>
              <w:t>6</w:t>
            </w:r>
            <w:r w:rsidR="00817BBA" w:rsidRPr="00A86CDD">
              <w:rPr>
                <w:rFonts w:ascii="宋体" w:hAnsi="宋体"/>
                <w:sz w:val="21"/>
                <w:szCs w:val="21"/>
                <w:u w:val="single"/>
                <w:lang w:eastAsia="zh-CN"/>
              </w:rPr>
              <w:t>年</w:t>
            </w:r>
            <w:r w:rsidR="00817BBA" w:rsidRPr="00A86CDD">
              <w:rPr>
                <w:rFonts w:ascii="宋体" w:hAnsi="宋体" w:hint="eastAsia"/>
                <w:sz w:val="21"/>
                <w:szCs w:val="21"/>
                <w:u w:val="single"/>
                <w:lang w:eastAsia="zh-CN"/>
              </w:rPr>
              <w:t>1</w:t>
            </w:r>
            <w:r w:rsidR="00817BBA" w:rsidRPr="00A86CDD">
              <w:rPr>
                <w:rFonts w:ascii="宋体" w:hAnsi="宋体"/>
                <w:sz w:val="21"/>
                <w:szCs w:val="21"/>
                <w:u w:val="single"/>
                <w:lang w:eastAsia="zh-CN"/>
              </w:rPr>
              <w:t>月</w:t>
            </w:r>
            <w:r w:rsidR="00CC4A2A">
              <w:rPr>
                <w:rFonts w:ascii="宋体" w:hAnsi="宋体"/>
                <w:sz w:val="21"/>
                <w:szCs w:val="21"/>
                <w:u w:val="single"/>
                <w:lang w:eastAsia="zh-CN"/>
              </w:rPr>
              <w:t>20</w:t>
            </w:r>
            <w:r w:rsidRPr="00A86CDD">
              <w:rPr>
                <w:rFonts w:ascii="宋体" w:hAnsi="宋体"/>
                <w:sz w:val="21"/>
                <w:szCs w:val="21"/>
                <w:u w:val="single"/>
                <w:lang w:eastAsia="zh-CN"/>
              </w:rPr>
              <w:t>日17:00（北京时间</w:t>
            </w:r>
            <w:r w:rsidRPr="0024263E">
              <w:rPr>
                <w:rFonts w:ascii="宋体" w:hAnsi="宋体" w:hint="eastAsia"/>
                <w:sz w:val="21"/>
                <w:szCs w:val="21"/>
                <w:u w:val="single"/>
                <w:lang w:eastAsia="zh-CN"/>
              </w:rPr>
              <w:t>）</w:t>
            </w:r>
            <w:r>
              <w:rPr>
                <w:rFonts w:ascii="宋体" w:hAnsi="宋体" w:hint="eastAsia"/>
                <w:sz w:val="21"/>
                <w:szCs w:val="21"/>
                <w:lang w:eastAsia="zh-CN"/>
              </w:rPr>
              <w:t>__</w:t>
            </w:r>
          </w:p>
        </w:tc>
      </w:tr>
      <w:tr w:rsidR="00A251E4" w14:paraId="6C9DC564" w14:textId="77777777">
        <w:tblPrEx>
          <w:tblBorders>
            <w:top w:val="single" w:sz="6" w:space="0" w:color="auto"/>
          </w:tblBorders>
        </w:tblPrEx>
        <w:trPr>
          <w:trHeight w:val="405"/>
        </w:trPr>
        <w:tc>
          <w:tcPr>
            <w:tcW w:w="1514" w:type="dxa"/>
            <w:tcBorders>
              <w:top w:val="single" w:sz="4" w:space="0" w:color="auto"/>
            </w:tcBorders>
          </w:tcPr>
          <w:p w14:paraId="67057F4C" w14:textId="77777777" w:rsidR="00A251E4" w:rsidRDefault="00C876A9">
            <w:pPr>
              <w:spacing w:line="360" w:lineRule="auto"/>
              <w:rPr>
                <w:b/>
                <w:bCs/>
                <w:lang w:val="en-GB"/>
              </w:rPr>
            </w:pPr>
            <w:r>
              <w:rPr>
                <w:b/>
                <w:bCs/>
                <w:lang w:val="en-GB"/>
              </w:rPr>
              <w:lastRenderedPageBreak/>
              <w:t>4.</w:t>
            </w:r>
            <w:r>
              <w:rPr>
                <w:rFonts w:hint="eastAsia"/>
                <w:b/>
                <w:bCs/>
                <w:lang w:val="en-GB"/>
              </w:rPr>
              <w:t>7</w:t>
            </w:r>
          </w:p>
          <w:p w14:paraId="58F16EAF" w14:textId="77777777" w:rsidR="00A251E4" w:rsidRDefault="00A251E4">
            <w:pPr>
              <w:pStyle w:val="BankNormal"/>
              <w:tabs>
                <w:tab w:val="right" w:pos="7218"/>
              </w:tabs>
              <w:spacing w:after="0" w:line="360" w:lineRule="auto"/>
              <w:rPr>
                <w:b/>
                <w:bCs/>
                <w:sz w:val="20"/>
              </w:rPr>
            </w:pPr>
          </w:p>
        </w:tc>
        <w:tc>
          <w:tcPr>
            <w:tcW w:w="7630" w:type="dxa"/>
            <w:tcBorders>
              <w:top w:val="single" w:sz="4" w:space="0" w:color="auto"/>
            </w:tcBorders>
            <w:tcMar>
              <w:top w:w="85" w:type="dxa"/>
              <w:bottom w:w="142" w:type="dxa"/>
            </w:tcMar>
          </w:tcPr>
          <w:p w14:paraId="413014E1" w14:textId="2FCD3503" w:rsidR="00A251E4" w:rsidRDefault="00C876A9" w:rsidP="00F07485">
            <w:pPr>
              <w:pStyle w:val="BankNormal"/>
              <w:tabs>
                <w:tab w:val="left" w:pos="4426"/>
                <w:tab w:val="right" w:pos="7218"/>
              </w:tabs>
              <w:spacing w:after="0" w:line="360" w:lineRule="auto"/>
              <w:ind w:left="105" w:hangingChars="50" w:hanging="105"/>
              <w:rPr>
                <w:szCs w:val="24"/>
                <w:lang w:val="en-GB" w:eastAsia="zh-CN"/>
              </w:rPr>
            </w:pPr>
            <w:r>
              <w:rPr>
                <w:rFonts w:ascii="宋体" w:hAnsi="宋体" w:hint="eastAsia"/>
                <w:sz w:val="21"/>
                <w:szCs w:val="21"/>
                <w:lang w:eastAsia="zh-CN"/>
              </w:rPr>
              <w:t>投标人必须递交技术建议书的原件和</w:t>
            </w:r>
            <w:r w:rsidR="00F07485">
              <w:rPr>
                <w:rFonts w:ascii="宋体" w:hAnsi="宋体" w:hint="eastAsia"/>
                <w:sz w:val="21"/>
                <w:szCs w:val="21"/>
                <w:lang w:eastAsia="zh-CN"/>
              </w:rPr>
              <w:t>_</w:t>
            </w:r>
            <w:r w:rsidRPr="00F07485">
              <w:rPr>
                <w:rFonts w:ascii="宋体" w:hAnsi="宋体" w:hint="eastAsia"/>
                <w:sz w:val="21"/>
                <w:szCs w:val="21"/>
                <w:u w:val="single"/>
                <w:lang w:eastAsia="zh-CN"/>
              </w:rPr>
              <w:t>_</w:t>
            </w:r>
            <w:r w:rsidRPr="00F07485">
              <w:rPr>
                <w:rFonts w:ascii="宋体" w:hAnsi="宋体"/>
                <w:sz w:val="21"/>
                <w:szCs w:val="21"/>
                <w:u w:val="single"/>
                <w:lang w:eastAsia="zh-CN"/>
              </w:rPr>
              <w:t>4</w:t>
            </w:r>
            <w:r w:rsidRPr="00F07485">
              <w:rPr>
                <w:rFonts w:ascii="宋体" w:hAnsi="宋体" w:hint="eastAsia"/>
                <w:sz w:val="21"/>
                <w:szCs w:val="21"/>
                <w:u w:val="single"/>
                <w:lang w:eastAsia="zh-CN"/>
              </w:rPr>
              <w:t>_</w:t>
            </w:r>
            <w:r w:rsidR="00F07485">
              <w:rPr>
                <w:rFonts w:ascii="宋体" w:hAnsi="宋体" w:hint="eastAsia"/>
                <w:sz w:val="21"/>
                <w:szCs w:val="21"/>
                <w:lang w:eastAsia="zh-CN"/>
              </w:rPr>
              <w:t>_</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w:t>
            </w:r>
            <w:r w:rsidR="00F07485" w:rsidRPr="00F07485">
              <w:rPr>
                <w:rFonts w:ascii="宋体" w:hAnsi="宋体" w:hint="eastAsia"/>
                <w:sz w:val="21"/>
                <w:szCs w:val="21"/>
                <w:u w:val="single"/>
                <w:lang w:eastAsia="zh-CN"/>
              </w:rPr>
              <w:t>_</w:t>
            </w:r>
            <w:r w:rsidR="00F07485" w:rsidRPr="00F07485">
              <w:rPr>
                <w:rFonts w:ascii="宋体" w:hAnsi="宋体"/>
                <w:sz w:val="21"/>
                <w:szCs w:val="21"/>
                <w:u w:val="single"/>
                <w:lang w:eastAsia="zh-CN"/>
              </w:rPr>
              <w:t>4</w:t>
            </w:r>
            <w:r w:rsidR="00F07485" w:rsidRPr="00F07485">
              <w:rPr>
                <w:rFonts w:ascii="宋体" w:hAnsi="宋体" w:hint="eastAsia"/>
                <w:sz w:val="21"/>
                <w:szCs w:val="21"/>
                <w:u w:val="single"/>
                <w:lang w:eastAsia="zh-CN"/>
              </w:rPr>
              <w:t>_</w:t>
            </w:r>
            <w:r w:rsidR="00F07485">
              <w:rPr>
                <w:rFonts w:ascii="宋体" w:hAnsi="宋体" w:hint="eastAsia"/>
                <w:sz w:val="21"/>
                <w:szCs w:val="21"/>
                <w:lang w:eastAsia="zh-CN"/>
              </w:rPr>
              <w:t>_</w:t>
            </w:r>
            <w:r>
              <w:rPr>
                <w:rFonts w:ascii="宋体" w:hAnsi="宋体" w:hint="eastAsia"/>
                <w:iCs/>
                <w:sz w:val="21"/>
                <w:szCs w:val="21"/>
                <w:lang w:val="fr-FR" w:eastAsia="zh-CN"/>
              </w:rPr>
              <w:t>份</w:t>
            </w:r>
            <w:r>
              <w:rPr>
                <w:rFonts w:ascii="宋体" w:hAnsi="宋体" w:hint="eastAsia"/>
                <w:sz w:val="21"/>
                <w:szCs w:val="21"/>
                <w:lang w:eastAsia="zh-CN"/>
              </w:rPr>
              <w:t>副本。</w:t>
            </w:r>
          </w:p>
        </w:tc>
      </w:tr>
      <w:tr w:rsidR="00A251E4" w14:paraId="799FD242" w14:textId="77777777" w:rsidTr="008C739D">
        <w:tblPrEx>
          <w:tblBorders>
            <w:top w:val="single" w:sz="6" w:space="0" w:color="auto"/>
          </w:tblBorders>
        </w:tblPrEx>
        <w:trPr>
          <w:trHeight w:val="405"/>
        </w:trPr>
        <w:tc>
          <w:tcPr>
            <w:tcW w:w="1514" w:type="dxa"/>
            <w:tcBorders>
              <w:top w:val="single" w:sz="4" w:space="0" w:color="auto"/>
            </w:tcBorders>
          </w:tcPr>
          <w:p w14:paraId="7BAA7C5E" w14:textId="5297AC2E" w:rsidR="00A251E4" w:rsidRDefault="00C876A9">
            <w:pPr>
              <w:pStyle w:val="BankNormal"/>
              <w:tabs>
                <w:tab w:val="right" w:pos="7218"/>
              </w:tabs>
              <w:spacing w:after="0" w:line="360" w:lineRule="auto"/>
              <w:rPr>
                <w:sz w:val="20"/>
                <w:lang w:val="en-GB"/>
              </w:rPr>
            </w:pPr>
            <w:r>
              <w:rPr>
                <w:b/>
                <w:bCs/>
                <w:lang w:val="en-GB"/>
              </w:rPr>
              <w:t>5.</w:t>
            </w:r>
            <w:r>
              <w:rPr>
                <w:rFonts w:hint="eastAsia"/>
                <w:b/>
                <w:bCs/>
                <w:lang w:val="en-GB" w:eastAsia="zh-CN"/>
              </w:rPr>
              <w:t>4</w:t>
            </w:r>
          </w:p>
        </w:tc>
        <w:tc>
          <w:tcPr>
            <w:tcW w:w="7630" w:type="dxa"/>
            <w:tcBorders>
              <w:top w:val="single" w:sz="4" w:space="0" w:color="auto"/>
            </w:tcBorders>
            <w:tcMar>
              <w:top w:w="85" w:type="dxa"/>
              <w:bottom w:w="142" w:type="dxa"/>
            </w:tcMar>
            <w:vAlign w:val="center"/>
          </w:tcPr>
          <w:p w14:paraId="567229D8" w14:textId="77777777" w:rsidR="00A251E4" w:rsidRPr="00A86CDD" w:rsidRDefault="00C876A9">
            <w:pPr>
              <w:spacing w:beforeLines="50" w:before="120" w:afterLines="50" w:after="120" w:line="360" w:lineRule="auto"/>
              <w:rPr>
                <w:iCs/>
                <w:szCs w:val="21"/>
              </w:rPr>
            </w:pPr>
            <w:r w:rsidRPr="0024263E">
              <w:rPr>
                <w:rFonts w:hint="eastAsia"/>
                <w:iCs/>
                <w:szCs w:val="21"/>
              </w:rPr>
              <w:t>分配给下列分数应考虑以下标准及相应的百分比权重：（以下打分项</w:t>
            </w:r>
            <w:r w:rsidRPr="0024263E">
              <w:rPr>
                <w:iCs/>
                <w:szCs w:val="21"/>
              </w:rPr>
              <w:t>仅为参考，项目实施人员可根据具体情况调整</w:t>
            </w:r>
            <w:r w:rsidRPr="00A86CDD">
              <w:rPr>
                <w:rFonts w:hint="eastAsia"/>
                <w:iCs/>
                <w:szCs w:val="21"/>
              </w:rPr>
              <w:t>）</w:t>
            </w:r>
          </w:p>
          <w:p w14:paraId="74BC1B82" w14:textId="34998AEC" w:rsidR="00A251E4" w:rsidRPr="00A86CDD" w:rsidRDefault="00260DB3">
            <w:pPr>
              <w:spacing w:beforeLines="50" w:before="120" w:afterLines="50" w:after="120" w:line="360" w:lineRule="auto"/>
              <w:rPr>
                <w:iCs/>
                <w:szCs w:val="21"/>
              </w:rPr>
            </w:pPr>
            <w:r w:rsidRPr="00A86CDD">
              <w:rPr>
                <w:rFonts w:hint="eastAsia"/>
                <w:iCs/>
                <w:szCs w:val="21"/>
              </w:rPr>
              <w:t>如评分表中</w:t>
            </w:r>
            <w:r w:rsidR="007E4EE0">
              <w:rPr>
                <w:rFonts w:hint="eastAsia"/>
                <w:iCs/>
                <w:szCs w:val="21"/>
              </w:rPr>
              <w:t>1</w:t>
            </w:r>
            <w:r w:rsidR="007E4EE0">
              <w:rPr>
                <w:iCs/>
                <w:szCs w:val="21"/>
              </w:rPr>
              <w:t>.1</w:t>
            </w:r>
            <w:r w:rsidR="007E4EE0">
              <w:rPr>
                <w:rFonts w:hint="eastAsia"/>
                <w:iCs/>
                <w:szCs w:val="21"/>
              </w:rPr>
              <w:t>、</w:t>
            </w:r>
            <w:r w:rsidR="007E4EE0">
              <w:rPr>
                <w:rFonts w:hint="eastAsia"/>
                <w:iCs/>
                <w:szCs w:val="21"/>
              </w:rPr>
              <w:t>1</w:t>
            </w:r>
            <w:r w:rsidR="007E4EE0">
              <w:rPr>
                <w:iCs/>
                <w:szCs w:val="21"/>
              </w:rPr>
              <w:t>.2</w:t>
            </w:r>
            <w:r w:rsidR="007E4EE0">
              <w:rPr>
                <w:rFonts w:hint="eastAsia"/>
                <w:iCs/>
                <w:szCs w:val="21"/>
              </w:rPr>
              <w:t>、</w:t>
            </w:r>
            <w:r w:rsidR="007E4EE0">
              <w:rPr>
                <w:rFonts w:hint="eastAsia"/>
                <w:iCs/>
                <w:szCs w:val="21"/>
              </w:rPr>
              <w:t>1</w:t>
            </w:r>
            <w:r w:rsidR="007E4EE0">
              <w:rPr>
                <w:iCs/>
                <w:szCs w:val="21"/>
              </w:rPr>
              <w:t>.3</w:t>
            </w:r>
            <w:r w:rsidR="007E4EE0">
              <w:rPr>
                <w:rFonts w:hint="eastAsia"/>
                <w:iCs/>
                <w:szCs w:val="21"/>
              </w:rPr>
              <w:t>、</w:t>
            </w:r>
            <w:r w:rsidRPr="00A86CDD">
              <w:rPr>
                <w:iCs/>
                <w:szCs w:val="21"/>
              </w:rPr>
              <w:t>3.1.1</w:t>
            </w:r>
            <w:r w:rsidRPr="00A86CDD">
              <w:rPr>
                <w:rFonts w:hint="eastAsia"/>
                <w:iCs/>
                <w:szCs w:val="21"/>
              </w:rPr>
              <w:t>、</w:t>
            </w:r>
            <w:r w:rsidRPr="00A86CDD">
              <w:rPr>
                <w:iCs/>
                <w:szCs w:val="21"/>
              </w:rPr>
              <w:t>3.1.2</w:t>
            </w:r>
            <w:ins w:id="5" w:author="Danny Yu" w:date="2025-12-26T16:21:00Z">
              <w:r w:rsidR="006815D3">
                <w:rPr>
                  <w:rFonts w:hint="eastAsia"/>
                  <w:iCs/>
                  <w:szCs w:val="21"/>
                </w:rPr>
                <w:t>、</w:t>
              </w:r>
            </w:ins>
            <w:del w:id="6" w:author="Danny Yu" w:date="2025-12-26T16:21:00Z">
              <w:r w:rsidRPr="00A86CDD" w:rsidDel="006815D3">
                <w:rPr>
                  <w:rFonts w:hint="eastAsia"/>
                  <w:iCs/>
                  <w:szCs w:val="21"/>
                </w:rPr>
                <w:delText>项和</w:delText>
              </w:r>
            </w:del>
            <w:r w:rsidRPr="00A86CDD">
              <w:rPr>
                <w:iCs/>
                <w:szCs w:val="21"/>
              </w:rPr>
              <w:t>3.2.1</w:t>
            </w:r>
            <w:r w:rsidR="007E4EE0">
              <w:rPr>
                <w:rFonts w:hint="eastAsia"/>
                <w:iCs/>
                <w:szCs w:val="21"/>
              </w:rPr>
              <w:t>、</w:t>
            </w:r>
            <w:del w:id="7" w:author="Danny Yu" w:date="2025-12-26T16:21:00Z">
              <w:r w:rsidR="007E4EE0" w:rsidRPr="00A86CDD" w:rsidDel="006815D3">
                <w:rPr>
                  <w:iCs/>
                  <w:szCs w:val="21"/>
                </w:rPr>
                <w:delText xml:space="preserve"> </w:delText>
              </w:r>
            </w:del>
            <w:r w:rsidR="007E4EE0" w:rsidRPr="00A86CDD">
              <w:rPr>
                <w:iCs/>
                <w:szCs w:val="21"/>
              </w:rPr>
              <w:t>3.2.</w:t>
            </w:r>
            <w:r w:rsidR="007E4EE0">
              <w:rPr>
                <w:rFonts w:hint="eastAsia"/>
                <w:iCs/>
                <w:szCs w:val="21"/>
              </w:rPr>
              <w:t>2</w:t>
            </w:r>
            <w:r w:rsidRPr="0024263E">
              <w:rPr>
                <w:rFonts w:hint="eastAsia"/>
                <w:iCs/>
                <w:szCs w:val="21"/>
              </w:rPr>
              <w:t>项可认定为</w:t>
            </w:r>
            <w:r w:rsidRPr="00A86CDD">
              <w:rPr>
                <w:rFonts w:hint="eastAsia"/>
                <w:iCs/>
                <w:szCs w:val="21"/>
              </w:rPr>
              <w:t>客观评审因素</w:t>
            </w:r>
            <w:r w:rsidRPr="0024263E">
              <w:rPr>
                <w:rFonts w:hint="eastAsia"/>
                <w:iCs/>
                <w:szCs w:val="21"/>
              </w:rPr>
              <w:t>，评委应给予相同评价。</w:t>
            </w:r>
            <w:r w:rsidR="00C876A9" w:rsidRPr="0024263E">
              <w:rPr>
                <w:rFonts w:hint="eastAsia"/>
                <w:iCs/>
                <w:szCs w:val="21"/>
              </w:rPr>
              <w:t>满足工作大纲要求者得</w:t>
            </w:r>
            <w:r w:rsidR="00C876A9" w:rsidRPr="0024263E">
              <w:rPr>
                <w:iCs/>
                <w:szCs w:val="21"/>
              </w:rPr>
              <w:t>75%</w:t>
            </w:r>
            <w:r w:rsidR="00C876A9" w:rsidRPr="0024263E">
              <w:rPr>
                <w:rFonts w:hint="eastAsia"/>
                <w:iCs/>
                <w:szCs w:val="21"/>
              </w:rPr>
              <w:t>分数，如超过则相应递增分数，如低于则相应减少分数，如未提供则此项不得分。</w:t>
            </w:r>
          </w:p>
          <w:p w14:paraId="6F783479" w14:textId="77777777" w:rsidR="00A251E4" w:rsidRPr="00A86CDD" w:rsidRDefault="00C876A9">
            <w:pPr>
              <w:spacing w:beforeLines="50" w:before="120" w:afterLines="50" w:after="120" w:line="360" w:lineRule="auto"/>
              <w:rPr>
                <w:iCs/>
                <w:szCs w:val="21"/>
              </w:rPr>
            </w:pPr>
            <w:r w:rsidRPr="00A86CDD">
              <w:rPr>
                <w:rFonts w:hint="eastAsia"/>
                <w:iCs/>
                <w:szCs w:val="21"/>
              </w:rPr>
              <w:t>其他打分项属于主观评审因素，评委按照下列评判标准打分：</w:t>
            </w:r>
          </w:p>
          <w:p w14:paraId="7181F5AC" w14:textId="77777777" w:rsidR="00A251E4" w:rsidRPr="00A86CDD" w:rsidRDefault="00C876A9">
            <w:pPr>
              <w:spacing w:beforeLines="50" w:before="120" w:afterLines="50" w:after="120" w:line="360" w:lineRule="auto"/>
              <w:rPr>
                <w:iCs/>
                <w:szCs w:val="21"/>
              </w:rPr>
            </w:pPr>
            <w:r w:rsidRPr="00A86CDD">
              <w:rPr>
                <w:rFonts w:hint="eastAsia"/>
                <w:iCs/>
                <w:szCs w:val="21"/>
              </w:rPr>
              <w:t>好，</w:t>
            </w:r>
            <w:r w:rsidRPr="00A86CDD">
              <w:rPr>
                <w:iCs/>
                <w:szCs w:val="21"/>
              </w:rPr>
              <w:t>85%-100%</w:t>
            </w:r>
            <w:r w:rsidRPr="00A86CDD">
              <w:rPr>
                <w:rFonts w:hint="eastAsia"/>
                <w:iCs/>
                <w:szCs w:val="21"/>
              </w:rPr>
              <w:t>；较好，</w:t>
            </w:r>
            <w:r w:rsidRPr="00A86CDD">
              <w:rPr>
                <w:iCs/>
                <w:szCs w:val="21"/>
              </w:rPr>
              <w:t>75%-85%</w:t>
            </w:r>
            <w:r w:rsidRPr="00A86CDD">
              <w:rPr>
                <w:rFonts w:hint="eastAsia"/>
                <w:iCs/>
                <w:szCs w:val="21"/>
              </w:rPr>
              <w:t>；一般，</w:t>
            </w:r>
            <w:r w:rsidRPr="00A86CDD">
              <w:rPr>
                <w:iCs/>
                <w:szCs w:val="21"/>
              </w:rPr>
              <w:t>50%-75%</w:t>
            </w:r>
            <w:r w:rsidRPr="00A86CDD">
              <w:rPr>
                <w:rFonts w:hint="eastAsia"/>
                <w:iCs/>
                <w:szCs w:val="21"/>
              </w:rPr>
              <w:t>；差，</w:t>
            </w:r>
            <w:r w:rsidRPr="00A86CDD">
              <w:rPr>
                <w:iCs/>
                <w:szCs w:val="21"/>
              </w:rPr>
              <w:t>50%</w:t>
            </w:r>
            <w:r w:rsidRPr="00A86CDD">
              <w:rPr>
                <w:rFonts w:hint="eastAsia"/>
                <w:iCs/>
                <w:szCs w:val="21"/>
              </w:rPr>
              <w:t>以下。</w:t>
            </w:r>
          </w:p>
          <w:p w14:paraId="21BAC118" w14:textId="77777777" w:rsidR="00A251E4" w:rsidRPr="00A86CDD" w:rsidRDefault="00C876A9">
            <w:pPr>
              <w:spacing w:beforeLines="50" w:before="120" w:afterLines="50" w:after="120" w:line="360" w:lineRule="auto"/>
              <w:rPr>
                <w:iCs/>
                <w:szCs w:val="21"/>
              </w:rPr>
            </w:pPr>
            <w:r w:rsidRPr="00A86CDD">
              <w:rPr>
                <w:rFonts w:hint="eastAsia"/>
                <w:iCs/>
                <w:szCs w:val="21"/>
              </w:rPr>
              <w:t>评审完整的技术建议书的标准、子标准及其打分系统是：</w:t>
            </w:r>
          </w:p>
          <w:p w14:paraId="148E8811" w14:textId="29AFC0B7" w:rsidR="00A251E4" w:rsidRPr="00A86CDD" w:rsidRDefault="00A251E4">
            <w:pPr>
              <w:spacing w:beforeLines="50" w:before="120" w:afterLines="50" w:after="120" w:line="360" w:lineRule="auto"/>
              <w:rPr>
                <w:iCs/>
                <w:szCs w:val="21"/>
              </w:rPr>
            </w:pPr>
          </w:p>
          <w:p w14:paraId="3B06BF8E" w14:textId="7567DB59" w:rsidR="00A251E4" w:rsidRPr="00A86CDD" w:rsidRDefault="00C876A9">
            <w:pPr>
              <w:spacing w:beforeLines="50" w:before="120" w:afterLines="50" w:after="120" w:line="360" w:lineRule="auto"/>
              <w:jc w:val="left"/>
              <w:rPr>
                <w:iCs/>
                <w:szCs w:val="21"/>
              </w:rPr>
            </w:pPr>
            <w:r w:rsidRPr="00A86CDD">
              <w:rPr>
                <w:iCs/>
                <w:szCs w:val="21"/>
              </w:rPr>
              <w:t>1.</w:t>
            </w:r>
            <w:r w:rsidRPr="00A86CDD">
              <w:rPr>
                <w:rFonts w:hint="eastAsia"/>
                <w:iCs/>
                <w:szCs w:val="21"/>
              </w:rPr>
              <w:t>投标</w:t>
            </w:r>
            <w:r w:rsidR="00E867A1" w:rsidRPr="00A86CDD">
              <w:rPr>
                <w:rFonts w:hint="eastAsia"/>
                <w:iCs/>
                <w:szCs w:val="21"/>
              </w:rPr>
              <w:t>机构</w:t>
            </w:r>
            <w:r w:rsidRPr="00A86CDD">
              <w:rPr>
                <w:rFonts w:hint="eastAsia"/>
                <w:iCs/>
                <w:szCs w:val="21"/>
              </w:rPr>
              <w:t>资质及与咨询任务有关的特别经验</w:t>
            </w:r>
          </w:p>
          <w:p w14:paraId="2DCB6DF3" w14:textId="72913D5F" w:rsidR="008A39F1" w:rsidRDefault="00C876A9" w:rsidP="00230380">
            <w:pPr>
              <w:spacing w:beforeLines="50" w:before="120" w:afterLines="50" w:after="120" w:line="360" w:lineRule="auto"/>
              <w:ind w:rightChars="5" w:right="10" w:firstLineChars="100" w:firstLine="210"/>
              <w:rPr>
                <w:bCs/>
                <w:iCs/>
                <w:szCs w:val="21"/>
              </w:rPr>
            </w:pPr>
            <w:r w:rsidRPr="00A86CDD">
              <w:rPr>
                <w:iCs/>
                <w:szCs w:val="21"/>
              </w:rPr>
              <w:t>1.1</w:t>
            </w:r>
            <w:r w:rsidR="00FB2F0E" w:rsidRPr="00FB2F0E">
              <w:rPr>
                <w:rFonts w:hint="eastAsia"/>
                <w:bCs/>
                <w:iCs/>
                <w:szCs w:val="21"/>
              </w:rPr>
              <w:t>承担单位应具有</w:t>
            </w:r>
            <w:r w:rsidR="00FB2F0E" w:rsidRPr="00FB2F0E">
              <w:rPr>
                <w:rFonts w:hint="eastAsia"/>
                <w:bCs/>
                <w:iCs/>
                <w:szCs w:val="21"/>
              </w:rPr>
              <w:t>5</w:t>
            </w:r>
            <w:r w:rsidR="00FB2F0E" w:rsidRPr="00FB2F0E">
              <w:rPr>
                <w:rFonts w:hint="eastAsia"/>
                <w:bCs/>
                <w:iCs/>
                <w:szCs w:val="21"/>
              </w:rPr>
              <w:t>年以上信息管理系统建设开发与实施相关工作经验（提供近</w:t>
            </w:r>
            <w:r w:rsidR="00FB2F0E" w:rsidRPr="00FB2F0E">
              <w:rPr>
                <w:rFonts w:hint="eastAsia"/>
                <w:bCs/>
                <w:iCs/>
                <w:szCs w:val="21"/>
              </w:rPr>
              <w:t>5</w:t>
            </w:r>
            <w:r w:rsidR="00FB2F0E" w:rsidRPr="00FB2F0E">
              <w:rPr>
                <w:rFonts w:hint="eastAsia"/>
                <w:bCs/>
                <w:iCs/>
                <w:szCs w:val="21"/>
              </w:rPr>
              <w:t>年项目经验，每提供一个得</w:t>
            </w:r>
            <w:r w:rsidR="00A2329D">
              <w:rPr>
                <w:rFonts w:hint="eastAsia"/>
                <w:bCs/>
                <w:iCs/>
                <w:szCs w:val="21"/>
              </w:rPr>
              <w:t>4</w:t>
            </w:r>
            <w:r w:rsidR="00FB2F0E" w:rsidRPr="00FB2F0E">
              <w:rPr>
                <w:rFonts w:hint="eastAsia"/>
                <w:bCs/>
                <w:iCs/>
                <w:szCs w:val="21"/>
              </w:rPr>
              <w:t>0</w:t>
            </w:r>
            <w:r w:rsidR="00FB2F0E" w:rsidRPr="00FB2F0E">
              <w:rPr>
                <w:rFonts w:hint="eastAsia"/>
                <w:bCs/>
                <w:iCs/>
                <w:szCs w:val="21"/>
              </w:rPr>
              <w:t>分；需包括合同首页、金额页、盖章页复印件）</w:t>
            </w:r>
            <w:r w:rsidR="001858AD" w:rsidRPr="00A86CDD">
              <w:rPr>
                <w:bCs/>
                <w:iCs/>
                <w:szCs w:val="21"/>
              </w:rPr>
              <w:t>。</w:t>
            </w:r>
          </w:p>
          <w:p w14:paraId="78197153" w14:textId="5E7A3923" w:rsidR="0025211F" w:rsidRPr="00A86CDD" w:rsidRDefault="008A39F1" w:rsidP="00230380">
            <w:pPr>
              <w:spacing w:beforeLines="50" w:before="120" w:afterLines="50" w:after="120" w:line="360" w:lineRule="auto"/>
              <w:ind w:rightChars="5" w:right="10" w:firstLineChars="100" w:firstLine="210"/>
              <w:rPr>
                <w:bCs/>
                <w:iCs/>
                <w:szCs w:val="21"/>
              </w:rPr>
            </w:pPr>
            <w:r>
              <w:rPr>
                <w:rFonts w:hint="eastAsia"/>
                <w:bCs/>
                <w:iCs/>
                <w:szCs w:val="21"/>
              </w:rPr>
              <w:t>[</w:t>
            </w:r>
            <w:r w:rsidR="00787C83">
              <w:rPr>
                <w:bCs/>
                <w:iCs/>
                <w:szCs w:val="21"/>
              </w:rPr>
              <w:t>16</w:t>
            </w:r>
            <w:r w:rsidR="00787C83">
              <w:rPr>
                <w:rFonts w:hint="eastAsia"/>
                <w:bCs/>
                <w:iCs/>
                <w:szCs w:val="21"/>
              </w:rPr>
              <w:t>0</w:t>
            </w:r>
            <w:r>
              <w:rPr>
                <w:rFonts w:hint="eastAsia"/>
                <w:bCs/>
                <w:iCs/>
                <w:szCs w:val="21"/>
              </w:rPr>
              <w:t>]</w:t>
            </w:r>
          </w:p>
          <w:p w14:paraId="031D71F8" w14:textId="3A9B8E7A" w:rsidR="0025211F" w:rsidRPr="00A86CDD" w:rsidRDefault="0025211F" w:rsidP="00CE54B8">
            <w:pPr>
              <w:spacing w:beforeLines="50" w:before="120" w:afterLines="50" w:after="120" w:line="360" w:lineRule="auto"/>
              <w:ind w:leftChars="100" w:left="630" w:rightChars="5" w:right="10" w:hangingChars="200" w:hanging="420"/>
              <w:jc w:val="left"/>
              <w:rPr>
                <w:bCs/>
                <w:iCs/>
                <w:szCs w:val="21"/>
              </w:rPr>
            </w:pPr>
            <w:r w:rsidRPr="00A86CDD">
              <w:rPr>
                <w:iCs/>
                <w:szCs w:val="21"/>
              </w:rPr>
              <w:t>1.2</w:t>
            </w:r>
            <w:r w:rsidR="00787C83">
              <w:rPr>
                <w:rFonts w:hint="eastAsia"/>
                <w:bCs/>
                <w:iCs/>
                <w:szCs w:val="21"/>
              </w:rPr>
              <w:t>具有</w:t>
            </w:r>
            <w:r w:rsidR="007E4EE0">
              <w:rPr>
                <w:rFonts w:hint="eastAsia"/>
                <w:bCs/>
                <w:iCs/>
                <w:szCs w:val="21"/>
              </w:rPr>
              <w:t>数据分析、数据统计、大模型</w:t>
            </w:r>
            <w:r w:rsidR="00787C83">
              <w:rPr>
                <w:rFonts w:hint="eastAsia"/>
                <w:bCs/>
                <w:iCs/>
                <w:szCs w:val="21"/>
              </w:rPr>
              <w:t>应用系统开发经验（</w:t>
            </w:r>
            <w:r w:rsidR="00E33319" w:rsidRPr="00FB2F0E">
              <w:rPr>
                <w:rFonts w:hint="eastAsia"/>
                <w:bCs/>
                <w:iCs/>
                <w:szCs w:val="21"/>
              </w:rPr>
              <w:t>提供近</w:t>
            </w:r>
            <w:r w:rsidR="00E33319" w:rsidRPr="00FB2F0E">
              <w:rPr>
                <w:rFonts w:hint="eastAsia"/>
                <w:bCs/>
                <w:iCs/>
                <w:szCs w:val="21"/>
              </w:rPr>
              <w:t>5</w:t>
            </w:r>
            <w:r w:rsidR="00E33319" w:rsidRPr="00FB2F0E">
              <w:rPr>
                <w:rFonts w:hint="eastAsia"/>
                <w:bCs/>
                <w:iCs/>
                <w:szCs w:val="21"/>
              </w:rPr>
              <w:t>年项目经验，每提供一个得</w:t>
            </w:r>
            <w:r w:rsidR="00E33319">
              <w:rPr>
                <w:bCs/>
                <w:iCs/>
                <w:szCs w:val="21"/>
              </w:rPr>
              <w:t>3</w:t>
            </w:r>
            <w:r w:rsidR="00E33319" w:rsidRPr="00FB2F0E">
              <w:rPr>
                <w:rFonts w:hint="eastAsia"/>
                <w:bCs/>
                <w:iCs/>
                <w:szCs w:val="21"/>
              </w:rPr>
              <w:t>0</w:t>
            </w:r>
            <w:r w:rsidR="00E33319" w:rsidRPr="00FB2F0E">
              <w:rPr>
                <w:rFonts w:hint="eastAsia"/>
                <w:bCs/>
                <w:iCs/>
                <w:szCs w:val="21"/>
              </w:rPr>
              <w:t>分；</w:t>
            </w:r>
            <w:r w:rsidR="00787C83" w:rsidRPr="00FB2F0E">
              <w:rPr>
                <w:rFonts w:hint="eastAsia"/>
                <w:bCs/>
                <w:iCs/>
                <w:szCs w:val="21"/>
              </w:rPr>
              <w:t>需包括合同首页、金额页、盖章页复印件）</w:t>
            </w:r>
            <w:r w:rsidR="00787C83">
              <w:rPr>
                <w:rFonts w:hint="eastAsia"/>
                <w:bCs/>
                <w:iCs/>
                <w:szCs w:val="21"/>
              </w:rPr>
              <w:t>）</w:t>
            </w:r>
            <w:r w:rsidR="00230380" w:rsidRPr="00230380">
              <w:rPr>
                <w:rFonts w:hint="eastAsia"/>
                <w:bCs/>
                <w:iCs/>
                <w:szCs w:val="21"/>
              </w:rPr>
              <w:t>；</w:t>
            </w:r>
            <w:r w:rsidRPr="00A86CDD">
              <w:rPr>
                <w:iCs/>
                <w:szCs w:val="21"/>
              </w:rPr>
              <w:t>[</w:t>
            </w:r>
            <w:r w:rsidR="00787C83">
              <w:rPr>
                <w:iCs/>
                <w:szCs w:val="21"/>
              </w:rPr>
              <w:t>60</w:t>
            </w:r>
            <w:r w:rsidRPr="00A86CDD">
              <w:rPr>
                <w:iCs/>
                <w:szCs w:val="21"/>
              </w:rPr>
              <w:t>]</w:t>
            </w:r>
          </w:p>
          <w:p w14:paraId="5672D23E" w14:textId="317A4FDB" w:rsidR="006E603C" w:rsidRDefault="0025211F" w:rsidP="00CC0DB0">
            <w:pPr>
              <w:spacing w:beforeLines="50" w:before="120" w:afterLines="50" w:after="120" w:line="360" w:lineRule="auto"/>
              <w:ind w:leftChars="100" w:left="955" w:rightChars="-34" w:right="-71" w:hangingChars="355" w:hanging="745"/>
              <w:jc w:val="left"/>
              <w:rPr>
                <w:iCs/>
                <w:szCs w:val="21"/>
              </w:rPr>
            </w:pPr>
            <w:r w:rsidRPr="00A86CDD">
              <w:rPr>
                <w:iCs/>
                <w:szCs w:val="21"/>
              </w:rPr>
              <w:t>1.3</w:t>
            </w:r>
            <w:r w:rsidR="006E603C" w:rsidRPr="006E603C">
              <w:rPr>
                <w:rFonts w:hint="eastAsia"/>
                <w:bCs/>
                <w:iCs/>
                <w:szCs w:val="21"/>
              </w:rPr>
              <w:t>具有</w:t>
            </w:r>
            <w:r w:rsidR="00747134">
              <w:rPr>
                <w:rFonts w:hint="eastAsia"/>
                <w:bCs/>
                <w:iCs/>
                <w:szCs w:val="21"/>
              </w:rPr>
              <w:t>CMMI</w:t>
            </w:r>
            <w:r w:rsidR="00787C83" w:rsidRPr="00787C83">
              <w:rPr>
                <w:rFonts w:hint="eastAsia"/>
                <w:bCs/>
                <w:iCs/>
                <w:szCs w:val="21"/>
              </w:rPr>
              <w:t>3(</w:t>
            </w:r>
            <w:r w:rsidR="00787C83" w:rsidRPr="00787C83">
              <w:rPr>
                <w:rFonts w:hint="eastAsia"/>
                <w:bCs/>
                <w:iCs/>
                <w:szCs w:val="21"/>
              </w:rPr>
              <w:t>软件能力成熟度模型集成三级</w:t>
            </w:r>
            <w:r w:rsidR="00787C83" w:rsidRPr="00787C83">
              <w:rPr>
                <w:rFonts w:hint="eastAsia"/>
                <w:bCs/>
                <w:iCs/>
                <w:szCs w:val="21"/>
              </w:rPr>
              <w:t>)</w:t>
            </w:r>
            <w:r w:rsidR="00787C83" w:rsidRPr="00787C83">
              <w:rPr>
                <w:rFonts w:hint="eastAsia"/>
                <w:bCs/>
                <w:iCs/>
                <w:szCs w:val="21"/>
              </w:rPr>
              <w:t>认证证书</w:t>
            </w:r>
            <w:r w:rsidR="00787C83">
              <w:rPr>
                <w:rFonts w:hint="eastAsia"/>
                <w:bCs/>
                <w:iCs/>
                <w:szCs w:val="21"/>
              </w:rPr>
              <w:t>和</w:t>
            </w:r>
            <w:r w:rsidR="0001738D" w:rsidRPr="0001738D">
              <w:rPr>
                <w:rFonts w:hint="eastAsia"/>
                <w:bCs/>
                <w:iCs/>
                <w:szCs w:val="21"/>
              </w:rPr>
              <w:t>ISO22031</w:t>
            </w:r>
            <w:r w:rsidR="0001738D" w:rsidRPr="0001738D">
              <w:rPr>
                <w:rFonts w:hint="eastAsia"/>
                <w:bCs/>
                <w:iCs/>
                <w:szCs w:val="21"/>
              </w:rPr>
              <w:t>业务连续性管理体系标准</w:t>
            </w:r>
            <w:r w:rsidR="00787C83">
              <w:rPr>
                <w:rFonts w:hint="eastAsia"/>
                <w:bCs/>
                <w:iCs/>
                <w:szCs w:val="21"/>
              </w:rPr>
              <w:t>优先</w:t>
            </w:r>
            <w:r w:rsidR="00AE55F1" w:rsidRPr="00FB2F0E">
              <w:rPr>
                <w:rFonts w:hint="eastAsia"/>
                <w:bCs/>
                <w:iCs/>
                <w:szCs w:val="21"/>
              </w:rPr>
              <w:t>（</w:t>
            </w:r>
            <w:r w:rsidR="00787C83" w:rsidRPr="00FB2F0E">
              <w:rPr>
                <w:rFonts w:hint="eastAsia"/>
                <w:bCs/>
                <w:iCs/>
                <w:szCs w:val="21"/>
              </w:rPr>
              <w:t>每提供一个得</w:t>
            </w:r>
            <w:r w:rsidR="00787C83">
              <w:rPr>
                <w:rFonts w:hint="eastAsia"/>
                <w:bCs/>
                <w:iCs/>
                <w:szCs w:val="21"/>
              </w:rPr>
              <w:t>4</w:t>
            </w:r>
            <w:r w:rsidR="00787C83" w:rsidRPr="00FB2F0E">
              <w:rPr>
                <w:rFonts w:hint="eastAsia"/>
                <w:bCs/>
                <w:iCs/>
                <w:szCs w:val="21"/>
              </w:rPr>
              <w:t>0</w:t>
            </w:r>
            <w:r w:rsidR="00787C83" w:rsidRPr="00FB2F0E">
              <w:rPr>
                <w:rFonts w:hint="eastAsia"/>
                <w:bCs/>
                <w:iCs/>
                <w:szCs w:val="21"/>
              </w:rPr>
              <w:t>分</w:t>
            </w:r>
            <w:r w:rsidR="00787C83">
              <w:rPr>
                <w:rFonts w:hint="eastAsia"/>
                <w:bCs/>
                <w:iCs/>
                <w:szCs w:val="21"/>
              </w:rPr>
              <w:t>，</w:t>
            </w:r>
            <w:r w:rsidR="00AE55F1" w:rsidRPr="00FB2F0E">
              <w:rPr>
                <w:rFonts w:hint="eastAsia"/>
                <w:bCs/>
                <w:iCs/>
                <w:szCs w:val="21"/>
              </w:rPr>
              <w:t>提供</w:t>
            </w:r>
            <w:r w:rsidR="00787C83">
              <w:rPr>
                <w:rFonts w:hint="eastAsia"/>
                <w:bCs/>
                <w:iCs/>
                <w:szCs w:val="21"/>
              </w:rPr>
              <w:t>证明材料：证书复印件</w:t>
            </w:r>
            <w:r w:rsidR="00AE55F1">
              <w:rPr>
                <w:rFonts w:hint="eastAsia"/>
                <w:bCs/>
                <w:iCs/>
                <w:szCs w:val="21"/>
              </w:rPr>
              <w:t>）</w:t>
            </w:r>
            <w:r w:rsidR="00CF672B" w:rsidRPr="00A86CDD">
              <w:rPr>
                <w:rFonts w:hint="eastAsia"/>
                <w:iCs/>
                <w:szCs w:val="21"/>
              </w:rPr>
              <w:t>。</w:t>
            </w:r>
          </w:p>
          <w:p w14:paraId="3103BDC0" w14:textId="48BCF156" w:rsidR="00A251E4" w:rsidRPr="00A86CDD" w:rsidRDefault="006E603C" w:rsidP="0001738D">
            <w:pPr>
              <w:spacing w:beforeLines="50" w:before="120" w:afterLines="50" w:after="120" w:line="360" w:lineRule="auto"/>
              <w:ind w:leftChars="100" w:left="955" w:rightChars="-34" w:right="-71" w:hangingChars="355" w:hanging="745"/>
              <w:jc w:val="right"/>
              <w:rPr>
                <w:iCs/>
                <w:szCs w:val="21"/>
              </w:rPr>
            </w:pPr>
            <w:r w:rsidRPr="00A86CDD">
              <w:rPr>
                <w:iCs/>
                <w:szCs w:val="21"/>
              </w:rPr>
              <w:t>[</w:t>
            </w:r>
            <w:r w:rsidR="00787C83">
              <w:rPr>
                <w:iCs/>
                <w:szCs w:val="21"/>
              </w:rPr>
              <w:t>8</w:t>
            </w:r>
            <w:r w:rsidRPr="00A86CDD">
              <w:rPr>
                <w:iCs/>
                <w:szCs w:val="21"/>
              </w:rPr>
              <w:t>0]</w:t>
            </w:r>
          </w:p>
          <w:p w14:paraId="77932DC3" w14:textId="0B136E4F" w:rsidR="00A251E4" w:rsidRPr="00A86CDD" w:rsidRDefault="00C876A9">
            <w:pPr>
              <w:spacing w:beforeLines="50" w:before="120" w:afterLines="50" w:after="120" w:line="360" w:lineRule="auto"/>
              <w:ind w:leftChars="250" w:left="525" w:firstLineChars="2400" w:firstLine="5040"/>
              <w:rPr>
                <w:iCs/>
                <w:szCs w:val="21"/>
              </w:rPr>
            </w:pPr>
            <w:r w:rsidRPr="00A86CDD">
              <w:rPr>
                <w:rFonts w:hint="eastAsia"/>
                <w:iCs/>
                <w:szCs w:val="21"/>
              </w:rPr>
              <w:t>标准</w:t>
            </w:r>
            <w:r w:rsidRPr="00A86CDD">
              <w:rPr>
                <w:iCs/>
                <w:szCs w:val="21"/>
              </w:rPr>
              <w:t>(i)</w:t>
            </w:r>
            <w:r w:rsidRPr="00A86CDD">
              <w:rPr>
                <w:rFonts w:hint="eastAsia"/>
                <w:iCs/>
                <w:szCs w:val="21"/>
              </w:rPr>
              <w:t>总分：</w:t>
            </w:r>
            <w:r w:rsidRPr="00A86CDD">
              <w:rPr>
                <w:iCs/>
                <w:szCs w:val="21"/>
              </w:rPr>
              <w:t>[</w:t>
            </w:r>
            <w:r w:rsidR="00A2329D">
              <w:rPr>
                <w:rFonts w:hint="eastAsia"/>
                <w:iCs/>
                <w:szCs w:val="21"/>
              </w:rPr>
              <w:t>30</w:t>
            </w:r>
            <w:r w:rsidRPr="00A86CDD">
              <w:rPr>
                <w:iCs/>
                <w:szCs w:val="21"/>
              </w:rPr>
              <w:t>0]</w:t>
            </w:r>
          </w:p>
          <w:p w14:paraId="644F88D3" w14:textId="13835001" w:rsidR="00A251E4" w:rsidRPr="00A86CDD" w:rsidRDefault="00C876A9">
            <w:pPr>
              <w:spacing w:beforeLines="50" w:before="120" w:afterLines="50" w:after="120" w:line="360" w:lineRule="auto"/>
              <w:rPr>
                <w:iCs/>
                <w:szCs w:val="21"/>
              </w:rPr>
            </w:pPr>
            <w:r w:rsidRPr="00A86CDD">
              <w:rPr>
                <w:iCs/>
                <w:szCs w:val="21"/>
              </w:rPr>
              <w:lastRenderedPageBreak/>
              <w:t>2.</w:t>
            </w:r>
            <w:r w:rsidRPr="00A86CDD">
              <w:rPr>
                <w:rFonts w:hint="eastAsia"/>
                <w:iCs/>
                <w:szCs w:val="21"/>
              </w:rPr>
              <w:t>针对任务大纲制定的方法和工作计划的适当性</w:t>
            </w:r>
          </w:p>
          <w:p w14:paraId="5A40F193" w14:textId="2FA0EF16" w:rsidR="00A251E4" w:rsidRPr="00A86CDD" w:rsidRDefault="00C876A9">
            <w:pPr>
              <w:spacing w:beforeLines="50" w:before="120" w:afterLines="50" w:after="120" w:line="360" w:lineRule="auto"/>
              <w:ind w:leftChars="250" w:left="525"/>
              <w:rPr>
                <w:iCs/>
                <w:szCs w:val="21"/>
              </w:rPr>
            </w:pPr>
            <w:r w:rsidRPr="00A86CDD">
              <w:rPr>
                <w:iCs/>
                <w:szCs w:val="21"/>
              </w:rPr>
              <w:t>2.1</w:t>
            </w:r>
            <w:r w:rsidRPr="00A86CDD">
              <w:rPr>
                <w:rFonts w:hint="eastAsia"/>
                <w:iCs/>
                <w:szCs w:val="21"/>
              </w:rPr>
              <w:t>技术方式和方法的可行性</w:t>
            </w:r>
          </w:p>
          <w:p w14:paraId="088075F6" w14:textId="27491355"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2.1.1</w:t>
            </w:r>
            <w:r w:rsidRPr="00A86CDD">
              <w:rPr>
                <w:rFonts w:hint="eastAsia"/>
                <w:iCs/>
                <w:szCs w:val="21"/>
              </w:rPr>
              <w:t>对任务目的理解程度</w:t>
            </w:r>
            <w:r w:rsidRPr="00A86CDD">
              <w:rPr>
                <w:iCs/>
                <w:szCs w:val="21"/>
              </w:rPr>
              <w:t>[</w:t>
            </w:r>
            <w:r w:rsidR="00BF6C81">
              <w:rPr>
                <w:iCs/>
                <w:szCs w:val="21"/>
              </w:rPr>
              <w:t>3</w:t>
            </w:r>
            <w:r w:rsidR="00BF6C81" w:rsidRPr="00A86CDD">
              <w:rPr>
                <w:iCs/>
                <w:szCs w:val="21"/>
              </w:rPr>
              <w:t>0</w:t>
            </w:r>
            <w:r w:rsidRPr="00A86CDD">
              <w:rPr>
                <w:iCs/>
                <w:szCs w:val="21"/>
              </w:rPr>
              <w:t>]</w:t>
            </w:r>
          </w:p>
          <w:p w14:paraId="433A24E0" w14:textId="3615700F"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2.1.2</w:t>
            </w:r>
            <w:r w:rsidRPr="00A86CDD">
              <w:rPr>
                <w:rFonts w:hint="eastAsia"/>
                <w:iCs/>
                <w:szCs w:val="21"/>
              </w:rPr>
              <w:t>技术路线设计的科学性</w:t>
            </w:r>
            <w:r w:rsidRPr="00A86CDD">
              <w:rPr>
                <w:iCs/>
                <w:szCs w:val="21"/>
              </w:rPr>
              <w:t>[</w:t>
            </w:r>
            <w:r w:rsidR="00BF6C81">
              <w:rPr>
                <w:iCs/>
                <w:szCs w:val="21"/>
              </w:rPr>
              <w:t>3</w:t>
            </w:r>
            <w:r w:rsidR="00BF6C81" w:rsidRPr="00A86CDD">
              <w:rPr>
                <w:iCs/>
                <w:szCs w:val="21"/>
              </w:rPr>
              <w:t>0</w:t>
            </w:r>
            <w:r w:rsidRPr="00A86CDD">
              <w:rPr>
                <w:iCs/>
                <w:szCs w:val="21"/>
              </w:rPr>
              <w:t>]</w:t>
            </w:r>
          </w:p>
          <w:p w14:paraId="28A57C4B" w14:textId="6E3B7497"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2.1.3</w:t>
            </w:r>
            <w:r w:rsidRPr="00A86CDD">
              <w:rPr>
                <w:rFonts w:hint="eastAsia"/>
                <w:iCs/>
                <w:szCs w:val="21"/>
              </w:rPr>
              <w:t>活动内容安排的合理性</w:t>
            </w:r>
            <w:r w:rsidRPr="00A86CDD">
              <w:rPr>
                <w:iCs/>
                <w:szCs w:val="21"/>
              </w:rPr>
              <w:t>[</w:t>
            </w:r>
            <w:r w:rsidR="00BF6C81">
              <w:rPr>
                <w:iCs/>
                <w:szCs w:val="21"/>
              </w:rPr>
              <w:t>3</w:t>
            </w:r>
            <w:r w:rsidR="00BF6C81" w:rsidRPr="00A86CDD">
              <w:rPr>
                <w:iCs/>
                <w:szCs w:val="21"/>
              </w:rPr>
              <w:t>0</w:t>
            </w:r>
            <w:r w:rsidRPr="00A86CDD">
              <w:rPr>
                <w:iCs/>
                <w:szCs w:val="21"/>
              </w:rPr>
              <w:t>]</w:t>
            </w:r>
          </w:p>
          <w:p w14:paraId="6F9E17B2" w14:textId="77777777" w:rsidR="00A251E4" w:rsidRPr="00A86CDD" w:rsidRDefault="00C876A9">
            <w:pPr>
              <w:spacing w:beforeLines="50" w:before="120" w:afterLines="50" w:after="120" w:line="360" w:lineRule="auto"/>
              <w:ind w:firstLineChars="200" w:firstLine="420"/>
              <w:rPr>
                <w:iCs/>
                <w:szCs w:val="21"/>
              </w:rPr>
            </w:pPr>
            <w:r w:rsidRPr="00A86CDD">
              <w:rPr>
                <w:iCs/>
                <w:szCs w:val="21"/>
              </w:rPr>
              <w:t>2.2</w:t>
            </w:r>
            <w:r w:rsidRPr="00A86CDD">
              <w:rPr>
                <w:rFonts w:hint="eastAsia"/>
                <w:iCs/>
                <w:szCs w:val="21"/>
              </w:rPr>
              <w:t>工作计划及人员投入时间安排</w:t>
            </w:r>
          </w:p>
          <w:p w14:paraId="1EFFE853" w14:textId="6A29DEF1"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2.2.1</w:t>
            </w:r>
            <w:r w:rsidRPr="00A86CDD">
              <w:rPr>
                <w:rFonts w:hint="eastAsia"/>
                <w:iCs/>
                <w:szCs w:val="21"/>
              </w:rPr>
              <w:t>工作计划满足工作大纲要求</w:t>
            </w:r>
            <w:r w:rsidRPr="00A86CDD">
              <w:rPr>
                <w:iCs/>
                <w:szCs w:val="21"/>
              </w:rPr>
              <w:t>[</w:t>
            </w:r>
            <w:r w:rsidR="00E33319">
              <w:rPr>
                <w:iCs/>
                <w:szCs w:val="21"/>
              </w:rPr>
              <w:t>3</w:t>
            </w:r>
            <w:r w:rsidR="00E33319" w:rsidRPr="00A86CDD">
              <w:rPr>
                <w:iCs/>
                <w:szCs w:val="21"/>
              </w:rPr>
              <w:t>0</w:t>
            </w:r>
            <w:r w:rsidRPr="00A86CDD">
              <w:rPr>
                <w:iCs/>
                <w:szCs w:val="21"/>
              </w:rPr>
              <w:t>]</w:t>
            </w:r>
          </w:p>
          <w:p w14:paraId="5A8077EA" w14:textId="7069B682"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2.2.2</w:t>
            </w:r>
            <w:r w:rsidRPr="00A86CDD">
              <w:rPr>
                <w:rFonts w:hint="eastAsia"/>
                <w:iCs/>
                <w:szCs w:val="21"/>
              </w:rPr>
              <w:t>团队组成中各专业的合理分配</w:t>
            </w:r>
            <w:r w:rsidRPr="00A86CDD">
              <w:rPr>
                <w:iCs/>
                <w:szCs w:val="21"/>
              </w:rPr>
              <w:t>[</w:t>
            </w:r>
            <w:r w:rsidR="00E33319">
              <w:rPr>
                <w:iCs/>
                <w:szCs w:val="21"/>
              </w:rPr>
              <w:t>3</w:t>
            </w:r>
            <w:r w:rsidR="00E33319" w:rsidRPr="00A86CDD">
              <w:rPr>
                <w:iCs/>
                <w:szCs w:val="21"/>
              </w:rPr>
              <w:t>0</w:t>
            </w:r>
            <w:r w:rsidRPr="00A86CDD">
              <w:rPr>
                <w:iCs/>
                <w:szCs w:val="21"/>
              </w:rPr>
              <w:t>]</w:t>
            </w:r>
          </w:p>
          <w:p w14:paraId="0D853BF4" w14:textId="5DD25A64" w:rsidR="00A251E4" w:rsidRPr="00A86CDD" w:rsidRDefault="00C876A9">
            <w:pPr>
              <w:spacing w:beforeLines="50" w:before="120" w:afterLines="50" w:after="120" w:line="360" w:lineRule="auto"/>
              <w:ind w:firstLineChars="400" w:firstLine="840"/>
              <w:rPr>
                <w:iCs/>
                <w:szCs w:val="21"/>
              </w:rPr>
            </w:pPr>
            <w:r w:rsidRPr="00A86CDD">
              <w:rPr>
                <w:iCs/>
                <w:szCs w:val="21"/>
              </w:rPr>
              <w:t>2.2.3</w:t>
            </w:r>
            <w:r w:rsidRPr="00A86CDD">
              <w:rPr>
                <w:rFonts w:hint="eastAsia"/>
                <w:iCs/>
                <w:szCs w:val="21"/>
              </w:rPr>
              <w:t>团队人员投入时间安排合理</w:t>
            </w:r>
            <w:r w:rsidRPr="00A86CDD">
              <w:rPr>
                <w:iCs/>
                <w:szCs w:val="21"/>
              </w:rPr>
              <w:t>[</w:t>
            </w:r>
            <w:r w:rsidR="00610853">
              <w:rPr>
                <w:rFonts w:hint="eastAsia"/>
                <w:iCs/>
                <w:szCs w:val="21"/>
              </w:rPr>
              <w:t>2</w:t>
            </w:r>
            <w:r w:rsidRPr="00A86CDD">
              <w:rPr>
                <w:iCs/>
                <w:szCs w:val="21"/>
              </w:rPr>
              <w:t>0]</w:t>
            </w:r>
          </w:p>
          <w:p w14:paraId="4B59C15A" w14:textId="77777777" w:rsidR="00A251E4" w:rsidRPr="00A86CDD" w:rsidRDefault="00C876A9">
            <w:pPr>
              <w:spacing w:beforeLines="50" w:before="120" w:afterLines="50" w:after="120" w:line="360" w:lineRule="auto"/>
              <w:ind w:leftChars="250" w:left="525"/>
              <w:rPr>
                <w:iCs/>
                <w:szCs w:val="21"/>
              </w:rPr>
            </w:pPr>
            <w:r w:rsidRPr="00A86CDD">
              <w:rPr>
                <w:iCs/>
                <w:szCs w:val="21"/>
              </w:rPr>
              <w:t>2.3</w:t>
            </w:r>
            <w:r w:rsidRPr="00A86CDD">
              <w:rPr>
                <w:rFonts w:hint="eastAsia"/>
                <w:iCs/>
                <w:szCs w:val="21"/>
              </w:rPr>
              <w:t>对招标文件的响应程度（按工作任务相应程度分别评价）</w:t>
            </w:r>
          </w:p>
          <w:p w14:paraId="4D5B7EFF" w14:textId="7EC534BE" w:rsidR="00A251E4" w:rsidRPr="00A86CDD" w:rsidRDefault="00C876A9">
            <w:pPr>
              <w:spacing w:beforeLines="50" w:before="120" w:afterLines="50" w:after="120" w:line="360" w:lineRule="auto"/>
              <w:ind w:leftChars="250" w:left="525" w:firstLine="435"/>
              <w:rPr>
                <w:iCs/>
                <w:szCs w:val="21"/>
              </w:rPr>
            </w:pPr>
            <w:r w:rsidRPr="00A86CDD">
              <w:rPr>
                <w:iCs/>
                <w:szCs w:val="21"/>
              </w:rPr>
              <w:t>2.3.1</w:t>
            </w:r>
            <w:r w:rsidRPr="00A86CDD">
              <w:rPr>
                <w:rFonts w:hint="eastAsia"/>
                <w:iCs/>
                <w:szCs w:val="21"/>
              </w:rPr>
              <w:t>工作内容（一）的响应程度</w:t>
            </w:r>
            <w:r w:rsidRPr="00A86CDD">
              <w:rPr>
                <w:iCs/>
                <w:szCs w:val="21"/>
              </w:rPr>
              <w:t>[</w:t>
            </w:r>
            <w:r w:rsidR="00E33319">
              <w:rPr>
                <w:iCs/>
                <w:szCs w:val="21"/>
              </w:rPr>
              <w:t>1</w:t>
            </w:r>
            <w:r w:rsidR="00BF6C81" w:rsidRPr="00A86CDD">
              <w:rPr>
                <w:iCs/>
                <w:szCs w:val="21"/>
              </w:rPr>
              <w:t>0</w:t>
            </w:r>
            <w:r w:rsidR="00E33319">
              <w:rPr>
                <w:iCs/>
                <w:szCs w:val="21"/>
              </w:rPr>
              <w:t>0</w:t>
            </w:r>
            <w:r w:rsidRPr="00A86CDD">
              <w:rPr>
                <w:iCs/>
                <w:szCs w:val="21"/>
              </w:rPr>
              <w:t>]</w:t>
            </w:r>
          </w:p>
          <w:p w14:paraId="16571099" w14:textId="4E238D21" w:rsidR="007532DA" w:rsidRPr="00A86CDD" w:rsidRDefault="00C876A9">
            <w:pPr>
              <w:spacing w:beforeLines="50" w:before="120" w:afterLines="50" w:after="120" w:line="360" w:lineRule="auto"/>
              <w:ind w:leftChars="250" w:left="525" w:firstLine="435"/>
              <w:rPr>
                <w:iCs/>
                <w:szCs w:val="21"/>
              </w:rPr>
            </w:pPr>
            <w:r w:rsidRPr="00A86CDD">
              <w:rPr>
                <w:iCs/>
                <w:szCs w:val="21"/>
              </w:rPr>
              <w:t>2.3.2</w:t>
            </w:r>
            <w:r w:rsidRPr="00A86CDD">
              <w:rPr>
                <w:rFonts w:hint="eastAsia"/>
                <w:iCs/>
                <w:szCs w:val="21"/>
              </w:rPr>
              <w:t>工作内容（二）的响应程度</w:t>
            </w:r>
            <w:r w:rsidR="007532DA" w:rsidRPr="00A86CDD">
              <w:rPr>
                <w:iCs/>
                <w:szCs w:val="21"/>
              </w:rPr>
              <w:t>[</w:t>
            </w:r>
            <w:r w:rsidR="000604D9">
              <w:rPr>
                <w:iCs/>
                <w:szCs w:val="21"/>
              </w:rPr>
              <w:t>9</w:t>
            </w:r>
            <w:r w:rsidR="00BF6C81" w:rsidRPr="00A86CDD">
              <w:rPr>
                <w:iCs/>
                <w:szCs w:val="21"/>
              </w:rPr>
              <w:t>0</w:t>
            </w:r>
            <w:r w:rsidR="007532DA" w:rsidRPr="00A86CDD">
              <w:rPr>
                <w:iCs/>
                <w:szCs w:val="21"/>
              </w:rPr>
              <w:t>]</w:t>
            </w:r>
          </w:p>
          <w:p w14:paraId="4A23ECA7" w14:textId="3847A4A1" w:rsidR="00A251E4" w:rsidRPr="00A86CDD" w:rsidRDefault="007532DA">
            <w:pPr>
              <w:spacing w:beforeLines="50" w:before="120" w:afterLines="50" w:after="120" w:line="360" w:lineRule="auto"/>
              <w:ind w:leftChars="250" w:left="525" w:firstLine="435"/>
              <w:rPr>
                <w:iCs/>
                <w:szCs w:val="21"/>
              </w:rPr>
            </w:pPr>
            <w:r w:rsidRPr="00A86CDD">
              <w:rPr>
                <w:rFonts w:hint="eastAsia"/>
                <w:iCs/>
                <w:szCs w:val="21"/>
              </w:rPr>
              <w:t>2.3.3</w:t>
            </w:r>
            <w:r w:rsidRPr="00A86CDD">
              <w:rPr>
                <w:rFonts w:hint="eastAsia"/>
                <w:iCs/>
                <w:szCs w:val="21"/>
              </w:rPr>
              <w:t>工作内容（三）的响应程度</w:t>
            </w:r>
            <w:r w:rsidR="00C876A9" w:rsidRPr="00A86CDD">
              <w:rPr>
                <w:iCs/>
                <w:szCs w:val="21"/>
              </w:rPr>
              <w:t>[</w:t>
            </w:r>
            <w:r w:rsidR="00E33319">
              <w:rPr>
                <w:iCs/>
                <w:szCs w:val="21"/>
              </w:rPr>
              <w:t>7</w:t>
            </w:r>
            <w:r w:rsidR="00BF6C81" w:rsidRPr="00A86CDD">
              <w:rPr>
                <w:iCs/>
                <w:szCs w:val="21"/>
              </w:rPr>
              <w:t>0</w:t>
            </w:r>
            <w:r w:rsidR="00C876A9" w:rsidRPr="00A86CDD">
              <w:rPr>
                <w:iCs/>
                <w:szCs w:val="21"/>
              </w:rPr>
              <w:t>]</w:t>
            </w:r>
          </w:p>
          <w:p w14:paraId="5F3AB1B6" w14:textId="54A5300D" w:rsidR="00A251E4" w:rsidRPr="00A86CDD" w:rsidRDefault="00A251E4">
            <w:pPr>
              <w:spacing w:beforeLines="50" w:before="120" w:afterLines="50" w:after="120" w:line="360" w:lineRule="auto"/>
              <w:ind w:leftChars="250" w:left="525" w:firstLine="435"/>
              <w:rPr>
                <w:iCs/>
                <w:szCs w:val="21"/>
              </w:rPr>
            </w:pPr>
          </w:p>
          <w:p w14:paraId="69C0744C" w14:textId="72B2359A" w:rsidR="00A251E4" w:rsidRPr="00A86CDD" w:rsidRDefault="00C876A9">
            <w:pPr>
              <w:spacing w:beforeLines="50" w:before="120" w:afterLines="50" w:after="120" w:line="360" w:lineRule="auto"/>
              <w:ind w:rightChars="72" w:right="151" w:firstLineChars="2500" w:firstLine="5250"/>
              <w:rPr>
                <w:iCs/>
                <w:szCs w:val="21"/>
              </w:rPr>
            </w:pPr>
            <w:r w:rsidRPr="00A86CDD">
              <w:rPr>
                <w:rFonts w:hint="eastAsia"/>
                <w:iCs/>
                <w:szCs w:val="21"/>
              </w:rPr>
              <w:t>标准</w:t>
            </w:r>
            <w:r w:rsidRPr="00A86CDD">
              <w:rPr>
                <w:iCs/>
                <w:szCs w:val="21"/>
              </w:rPr>
              <w:t>(ii)</w:t>
            </w:r>
            <w:r w:rsidRPr="00A86CDD">
              <w:rPr>
                <w:rFonts w:hint="eastAsia"/>
                <w:iCs/>
                <w:szCs w:val="21"/>
              </w:rPr>
              <w:t>总分：</w:t>
            </w:r>
            <w:r w:rsidRPr="00A86CDD">
              <w:rPr>
                <w:iCs/>
                <w:szCs w:val="21"/>
              </w:rPr>
              <w:t>[</w:t>
            </w:r>
            <w:r w:rsidR="00E33319">
              <w:rPr>
                <w:iCs/>
                <w:szCs w:val="21"/>
              </w:rPr>
              <w:t>4</w:t>
            </w:r>
            <w:r w:rsidR="000604D9">
              <w:rPr>
                <w:iCs/>
                <w:szCs w:val="21"/>
              </w:rPr>
              <w:t>3</w:t>
            </w:r>
            <w:r w:rsidR="00BF6C81" w:rsidRPr="00A86CDD">
              <w:rPr>
                <w:iCs/>
                <w:szCs w:val="21"/>
              </w:rPr>
              <w:t>0</w:t>
            </w:r>
            <w:r w:rsidRPr="00A86CDD">
              <w:rPr>
                <w:iCs/>
                <w:szCs w:val="21"/>
              </w:rPr>
              <w:t>]</w:t>
            </w:r>
          </w:p>
          <w:p w14:paraId="173A7801" w14:textId="52B37736" w:rsidR="00A251E4" w:rsidRPr="00A86CDD" w:rsidRDefault="00C876A9">
            <w:pPr>
              <w:spacing w:beforeLines="50" w:before="120" w:afterLines="50" w:after="120" w:line="360" w:lineRule="auto"/>
              <w:rPr>
                <w:iCs/>
                <w:szCs w:val="21"/>
              </w:rPr>
            </w:pPr>
            <w:r w:rsidRPr="00A86CDD">
              <w:rPr>
                <w:iCs/>
                <w:szCs w:val="21"/>
              </w:rPr>
              <w:t>3.</w:t>
            </w:r>
            <w:r w:rsidRPr="00A86CDD">
              <w:rPr>
                <w:rFonts w:hint="eastAsia"/>
                <w:iCs/>
                <w:szCs w:val="21"/>
              </w:rPr>
              <w:t xml:space="preserve">　提供咨询任务的主要业务人员的资格和胜任能力（需提供个人简历</w:t>
            </w:r>
            <w:r w:rsidR="00610853" w:rsidRPr="00610853">
              <w:rPr>
                <w:rFonts w:hint="eastAsia"/>
                <w:iCs/>
                <w:szCs w:val="21"/>
              </w:rPr>
              <w:t>及相关证明材料</w:t>
            </w:r>
            <w:r w:rsidRPr="00A86CDD">
              <w:rPr>
                <w:rFonts w:hint="eastAsia"/>
                <w:iCs/>
                <w:szCs w:val="21"/>
              </w:rPr>
              <w:t>）：</w:t>
            </w:r>
          </w:p>
          <w:p w14:paraId="391A8386" w14:textId="5FA4A72D" w:rsidR="00A251E4" w:rsidRPr="00A86CDD" w:rsidRDefault="00C876A9">
            <w:pPr>
              <w:spacing w:beforeLines="50" w:before="120" w:afterLines="50" w:after="120" w:line="360" w:lineRule="auto"/>
              <w:ind w:leftChars="250" w:left="525"/>
              <w:rPr>
                <w:iCs/>
                <w:szCs w:val="21"/>
              </w:rPr>
            </w:pPr>
            <w:r w:rsidRPr="00A86CDD">
              <w:rPr>
                <w:iCs/>
                <w:szCs w:val="21"/>
              </w:rPr>
              <w:t>3.1</w:t>
            </w:r>
            <w:r w:rsidRPr="00A86CDD">
              <w:rPr>
                <w:rFonts w:hint="eastAsia"/>
                <w:iCs/>
                <w:szCs w:val="21"/>
              </w:rPr>
              <w:t>项目负责人</w:t>
            </w:r>
          </w:p>
          <w:p w14:paraId="1F1682AF" w14:textId="06E4CF48" w:rsidR="00055270" w:rsidRPr="00A86CDD" w:rsidRDefault="00055270" w:rsidP="00CE54B8">
            <w:pPr>
              <w:spacing w:beforeLines="50" w:before="120" w:afterLines="50" w:after="120" w:line="360" w:lineRule="auto"/>
              <w:ind w:leftChars="350" w:left="945" w:hangingChars="100" w:hanging="210"/>
              <w:jc w:val="left"/>
              <w:rPr>
                <w:iCs/>
                <w:szCs w:val="21"/>
              </w:rPr>
            </w:pPr>
            <w:r w:rsidRPr="00A86CDD">
              <w:rPr>
                <w:iCs/>
                <w:szCs w:val="21"/>
              </w:rPr>
              <w:t>3.1.1</w:t>
            </w:r>
            <w:r w:rsidR="006E603C" w:rsidRPr="006E603C">
              <w:rPr>
                <w:rFonts w:hint="eastAsia"/>
                <w:iCs/>
                <w:szCs w:val="21"/>
              </w:rPr>
              <w:t>具有计算机、软件工程等相关专业研究生学历背景，并取得相关职业证书</w:t>
            </w:r>
            <w:r w:rsidR="00610853" w:rsidRPr="00610853">
              <w:rPr>
                <w:rFonts w:hint="eastAsia"/>
                <w:iCs/>
                <w:szCs w:val="21"/>
              </w:rPr>
              <w:t>（需提供专业证书复印件）</w:t>
            </w:r>
            <w:r w:rsidR="001858AD" w:rsidRPr="00A86CDD">
              <w:rPr>
                <w:iCs/>
                <w:szCs w:val="21"/>
              </w:rPr>
              <w:t>。</w:t>
            </w:r>
            <w:r w:rsidR="00C767A6" w:rsidRPr="00A86CDD">
              <w:rPr>
                <w:iCs/>
                <w:szCs w:val="21"/>
              </w:rPr>
              <w:t>[</w:t>
            </w:r>
            <w:r w:rsidR="000604D9">
              <w:rPr>
                <w:iCs/>
                <w:szCs w:val="21"/>
              </w:rPr>
              <w:t>2</w:t>
            </w:r>
            <w:r w:rsidR="000604D9" w:rsidRPr="00A86CDD">
              <w:rPr>
                <w:iCs/>
                <w:szCs w:val="21"/>
              </w:rPr>
              <w:t>0</w:t>
            </w:r>
            <w:r w:rsidR="00C767A6" w:rsidRPr="00A86CDD">
              <w:rPr>
                <w:iCs/>
                <w:szCs w:val="21"/>
              </w:rPr>
              <w:t>]</w:t>
            </w:r>
          </w:p>
          <w:p w14:paraId="75626E2D" w14:textId="31CE3B89" w:rsidR="006E603C" w:rsidRDefault="00055270" w:rsidP="00313596">
            <w:pPr>
              <w:spacing w:beforeLines="50" w:before="120" w:afterLines="50" w:after="120" w:line="360" w:lineRule="auto"/>
              <w:ind w:leftChars="100" w:left="210" w:firstLineChars="250" w:firstLine="525"/>
              <w:jc w:val="left"/>
              <w:rPr>
                <w:iCs/>
                <w:szCs w:val="21"/>
              </w:rPr>
            </w:pPr>
            <w:r w:rsidRPr="00A86CDD">
              <w:rPr>
                <w:iCs/>
                <w:szCs w:val="21"/>
              </w:rPr>
              <w:t>3.1.2</w:t>
            </w:r>
            <w:r w:rsidR="00610853" w:rsidRPr="00610853">
              <w:rPr>
                <w:rFonts w:hint="eastAsia"/>
                <w:iCs/>
                <w:szCs w:val="21"/>
              </w:rPr>
              <w:t>拥有</w:t>
            </w:r>
            <w:r w:rsidR="00044FB6">
              <w:rPr>
                <w:rFonts w:hint="eastAsia"/>
                <w:iCs/>
                <w:szCs w:val="21"/>
              </w:rPr>
              <w:t>5</w:t>
            </w:r>
            <w:r w:rsidR="00610853" w:rsidRPr="00610853">
              <w:rPr>
                <w:rFonts w:hint="eastAsia"/>
                <w:iCs/>
                <w:szCs w:val="21"/>
              </w:rPr>
              <w:t>年以上信息管理系统建设开发、运行维护等相关工作经验（需提供证明材料，每提供一个得</w:t>
            </w:r>
            <w:r w:rsidR="00B75359">
              <w:rPr>
                <w:rFonts w:hint="eastAsia"/>
                <w:iCs/>
                <w:szCs w:val="21"/>
              </w:rPr>
              <w:t>2</w:t>
            </w:r>
            <w:r w:rsidR="00B75359" w:rsidRPr="00610853">
              <w:rPr>
                <w:rFonts w:hint="eastAsia"/>
                <w:iCs/>
                <w:szCs w:val="21"/>
              </w:rPr>
              <w:t>0</w:t>
            </w:r>
            <w:r w:rsidR="00610853" w:rsidRPr="00610853">
              <w:rPr>
                <w:rFonts w:hint="eastAsia"/>
                <w:iCs/>
                <w:szCs w:val="21"/>
              </w:rPr>
              <w:t>分，</w:t>
            </w:r>
            <w:r w:rsidR="006E603C">
              <w:rPr>
                <w:rFonts w:hint="eastAsia"/>
                <w:iCs/>
                <w:szCs w:val="21"/>
              </w:rPr>
              <w:t>最多得</w:t>
            </w:r>
            <w:r w:rsidR="00BF6C81">
              <w:rPr>
                <w:iCs/>
                <w:szCs w:val="21"/>
              </w:rPr>
              <w:t>6</w:t>
            </w:r>
            <w:r w:rsidR="006E603C">
              <w:rPr>
                <w:iCs/>
                <w:szCs w:val="21"/>
              </w:rPr>
              <w:t>0</w:t>
            </w:r>
            <w:r w:rsidR="006E603C">
              <w:rPr>
                <w:rFonts w:hint="eastAsia"/>
                <w:iCs/>
                <w:szCs w:val="21"/>
              </w:rPr>
              <w:t>分，</w:t>
            </w:r>
            <w:r w:rsidR="00610853" w:rsidRPr="00610853">
              <w:rPr>
                <w:rFonts w:hint="eastAsia"/>
                <w:iCs/>
                <w:szCs w:val="21"/>
              </w:rPr>
              <w:t>包括项目经验、承担项目名称、项目主管部门及所承担职务等）</w:t>
            </w:r>
            <w:r w:rsidR="006E603C" w:rsidRPr="006E603C">
              <w:rPr>
                <w:rFonts w:hint="eastAsia"/>
                <w:iCs/>
                <w:szCs w:val="21"/>
              </w:rPr>
              <w:t>具有</w:t>
            </w:r>
            <w:r w:rsidR="006E603C" w:rsidRPr="006E603C">
              <w:rPr>
                <w:rFonts w:hint="eastAsia"/>
                <w:iCs/>
                <w:szCs w:val="21"/>
              </w:rPr>
              <w:t>PMP</w:t>
            </w:r>
            <w:r w:rsidR="006E603C" w:rsidRPr="006E603C">
              <w:rPr>
                <w:rFonts w:hint="eastAsia"/>
                <w:iCs/>
                <w:szCs w:val="21"/>
              </w:rPr>
              <w:t>项目管理证书优先</w:t>
            </w:r>
            <w:r w:rsidR="006E603C">
              <w:rPr>
                <w:rFonts w:hint="eastAsia"/>
                <w:iCs/>
                <w:szCs w:val="21"/>
              </w:rPr>
              <w:t>（得</w:t>
            </w:r>
            <w:r w:rsidR="006E603C">
              <w:rPr>
                <w:rFonts w:hint="eastAsia"/>
                <w:iCs/>
                <w:szCs w:val="21"/>
              </w:rPr>
              <w:t>2</w:t>
            </w:r>
            <w:r w:rsidR="006E603C">
              <w:rPr>
                <w:iCs/>
                <w:szCs w:val="21"/>
              </w:rPr>
              <w:t>0</w:t>
            </w:r>
            <w:r w:rsidR="006E603C">
              <w:rPr>
                <w:rFonts w:hint="eastAsia"/>
                <w:iCs/>
                <w:szCs w:val="21"/>
              </w:rPr>
              <w:t>分）</w:t>
            </w:r>
          </w:p>
          <w:p w14:paraId="3DA0477F" w14:textId="47E65536" w:rsidR="00055270" w:rsidRPr="00A86CDD" w:rsidRDefault="00055270" w:rsidP="00313596">
            <w:pPr>
              <w:spacing w:beforeLines="50" w:before="120" w:afterLines="50" w:after="120" w:line="360" w:lineRule="auto"/>
              <w:ind w:leftChars="100" w:left="210" w:firstLineChars="250" w:firstLine="525"/>
              <w:jc w:val="left"/>
              <w:rPr>
                <w:iCs/>
                <w:szCs w:val="21"/>
              </w:rPr>
            </w:pPr>
            <w:r w:rsidRPr="00A86CDD">
              <w:rPr>
                <w:iCs/>
                <w:szCs w:val="21"/>
              </w:rPr>
              <w:t>[</w:t>
            </w:r>
            <w:r w:rsidR="00BF6C81">
              <w:rPr>
                <w:iCs/>
                <w:szCs w:val="21"/>
              </w:rPr>
              <w:t>8</w:t>
            </w:r>
            <w:r w:rsidR="00BF6C81" w:rsidRPr="00A86CDD">
              <w:rPr>
                <w:iCs/>
                <w:szCs w:val="21"/>
              </w:rPr>
              <w:t>0</w:t>
            </w:r>
            <w:r w:rsidRPr="00A86CDD">
              <w:rPr>
                <w:iCs/>
                <w:szCs w:val="21"/>
              </w:rPr>
              <w:t>]</w:t>
            </w:r>
          </w:p>
          <w:p w14:paraId="427D1B55" w14:textId="433D025A" w:rsidR="00EA5534" w:rsidRDefault="00055270" w:rsidP="00313596">
            <w:pPr>
              <w:spacing w:beforeLines="50" w:before="120" w:afterLines="50" w:after="120" w:line="360" w:lineRule="auto"/>
              <w:ind w:leftChars="100" w:left="210" w:firstLineChars="250" w:firstLine="525"/>
              <w:jc w:val="left"/>
              <w:rPr>
                <w:bCs/>
                <w:iCs/>
                <w:szCs w:val="21"/>
              </w:rPr>
            </w:pPr>
            <w:r w:rsidRPr="00A86CDD">
              <w:rPr>
                <w:iCs/>
                <w:szCs w:val="21"/>
              </w:rPr>
              <w:lastRenderedPageBreak/>
              <w:t>3.1.3</w:t>
            </w:r>
            <w:r w:rsidR="006E603C" w:rsidRPr="006E603C">
              <w:rPr>
                <w:rFonts w:hint="eastAsia"/>
                <w:bCs/>
                <w:iCs/>
                <w:szCs w:val="21"/>
              </w:rPr>
              <w:t>具有</w:t>
            </w:r>
            <w:r w:rsidR="007E4EE0">
              <w:rPr>
                <w:rFonts w:hint="eastAsia"/>
                <w:bCs/>
                <w:iCs/>
                <w:szCs w:val="21"/>
              </w:rPr>
              <w:t>数据分析、数据统计、大模型</w:t>
            </w:r>
            <w:r w:rsidR="006E603C" w:rsidRPr="006E603C">
              <w:rPr>
                <w:rFonts w:hint="eastAsia"/>
                <w:bCs/>
                <w:iCs/>
                <w:szCs w:val="21"/>
              </w:rPr>
              <w:t>应用系统开发经验的优先</w:t>
            </w:r>
            <w:r w:rsidR="00E33319" w:rsidRPr="00610853">
              <w:rPr>
                <w:rFonts w:hint="eastAsia"/>
                <w:iCs/>
                <w:szCs w:val="21"/>
              </w:rPr>
              <w:t>（需提供证明材料，每提供一个得</w:t>
            </w:r>
            <w:r w:rsidR="00E33319">
              <w:rPr>
                <w:iCs/>
                <w:szCs w:val="21"/>
              </w:rPr>
              <w:t>15</w:t>
            </w:r>
            <w:r w:rsidR="00E33319">
              <w:rPr>
                <w:rFonts w:hint="eastAsia"/>
                <w:iCs/>
                <w:szCs w:val="21"/>
              </w:rPr>
              <w:t>分）</w:t>
            </w:r>
          </w:p>
          <w:p w14:paraId="48E39765" w14:textId="06D56374" w:rsidR="00055270" w:rsidRPr="00A86CDD" w:rsidRDefault="00EA5534" w:rsidP="00313596">
            <w:pPr>
              <w:spacing w:beforeLines="50" w:before="120" w:afterLines="50" w:after="120" w:line="360" w:lineRule="auto"/>
              <w:ind w:leftChars="100" w:left="210" w:firstLineChars="250" w:firstLine="525"/>
              <w:jc w:val="left"/>
              <w:rPr>
                <w:iCs/>
                <w:szCs w:val="21"/>
              </w:rPr>
            </w:pPr>
            <w:r w:rsidRPr="00A86CDD">
              <w:rPr>
                <w:iCs/>
                <w:szCs w:val="21"/>
              </w:rPr>
              <w:t>[</w:t>
            </w:r>
            <w:r w:rsidR="00BF6C81">
              <w:rPr>
                <w:iCs/>
                <w:szCs w:val="21"/>
              </w:rPr>
              <w:t>3</w:t>
            </w:r>
            <w:r w:rsidR="00BF6C81" w:rsidRPr="00A86CDD">
              <w:rPr>
                <w:iCs/>
                <w:szCs w:val="21"/>
              </w:rPr>
              <w:t>0</w:t>
            </w:r>
            <w:r w:rsidRPr="00A86CDD">
              <w:rPr>
                <w:iCs/>
                <w:szCs w:val="21"/>
              </w:rPr>
              <w:t>]</w:t>
            </w:r>
          </w:p>
          <w:p w14:paraId="3F3046E5" w14:textId="4355202C" w:rsidR="00A251E4" w:rsidRPr="00A86CDD" w:rsidRDefault="00C876A9">
            <w:pPr>
              <w:ind w:firstLineChars="255" w:firstLine="535"/>
              <w:rPr>
                <w:iCs/>
                <w:szCs w:val="21"/>
              </w:rPr>
            </w:pPr>
            <w:r w:rsidRPr="00A86CDD">
              <w:rPr>
                <w:iCs/>
                <w:szCs w:val="21"/>
              </w:rPr>
              <w:t>3.2</w:t>
            </w:r>
            <w:r w:rsidRPr="00A86CDD">
              <w:rPr>
                <w:rFonts w:hint="eastAsia"/>
                <w:iCs/>
                <w:szCs w:val="21"/>
              </w:rPr>
              <w:t>项目组成员</w:t>
            </w:r>
          </w:p>
          <w:p w14:paraId="42A460F3" w14:textId="6C4C411A" w:rsidR="00706C96" w:rsidRPr="00A86CDD" w:rsidRDefault="00055270" w:rsidP="00EF158E">
            <w:pPr>
              <w:spacing w:beforeLines="50" w:before="120" w:afterLines="50" w:after="120" w:line="360" w:lineRule="auto"/>
              <w:ind w:leftChars="290" w:left="609" w:firstLineChars="100" w:firstLine="210"/>
              <w:jc w:val="left"/>
              <w:rPr>
                <w:iCs/>
                <w:szCs w:val="21"/>
              </w:rPr>
            </w:pPr>
            <w:r w:rsidRPr="00A86CDD">
              <w:rPr>
                <w:iCs/>
                <w:szCs w:val="21"/>
              </w:rPr>
              <w:t>3.2.1</w:t>
            </w:r>
            <w:r w:rsidR="00B55BAF" w:rsidRPr="00B55BAF">
              <w:rPr>
                <w:rFonts w:hint="eastAsia"/>
                <w:iCs/>
                <w:szCs w:val="21"/>
              </w:rPr>
              <w:t>项目组成员至少</w:t>
            </w:r>
            <w:r w:rsidR="006E603C">
              <w:rPr>
                <w:iCs/>
                <w:szCs w:val="21"/>
              </w:rPr>
              <w:t>6</w:t>
            </w:r>
            <w:r w:rsidR="00B55BAF" w:rsidRPr="00B55BAF">
              <w:rPr>
                <w:rFonts w:hint="eastAsia"/>
                <w:iCs/>
                <w:szCs w:val="21"/>
              </w:rPr>
              <w:t>人以上，均需具有计算机、软件工程等相关专业本科及以上学历（需提供专业证书复印件）</w:t>
            </w:r>
            <w:r w:rsidR="00706C96" w:rsidRPr="00A86CDD">
              <w:rPr>
                <w:iCs/>
                <w:szCs w:val="21"/>
              </w:rPr>
              <w:t>[</w:t>
            </w:r>
            <w:r w:rsidR="006E603C">
              <w:rPr>
                <w:iCs/>
                <w:szCs w:val="21"/>
              </w:rPr>
              <w:t>6</w:t>
            </w:r>
            <w:r w:rsidR="006E603C" w:rsidRPr="00A86CDD">
              <w:rPr>
                <w:iCs/>
                <w:szCs w:val="21"/>
              </w:rPr>
              <w:t>0</w:t>
            </w:r>
            <w:r w:rsidR="00706C96" w:rsidRPr="00A86CDD">
              <w:rPr>
                <w:iCs/>
                <w:szCs w:val="21"/>
              </w:rPr>
              <w:t>]</w:t>
            </w:r>
          </w:p>
          <w:p w14:paraId="65FB5EC0" w14:textId="67E4BD80" w:rsidR="00B55BAF" w:rsidRDefault="00706C96" w:rsidP="00706C96">
            <w:pPr>
              <w:spacing w:beforeLines="50" w:before="120" w:afterLines="50" w:after="120" w:line="360" w:lineRule="auto"/>
              <w:ind w:leftChars="290" w:left="609" w:firstLineChars="100" w:firstLine="210"/>
              <w:jc w:val="left"/>
              <w:rPr>
                <w:iCs/>
                <w:szCs w:val="21"/>
              </w:rPr>
            </w:pPr>
            <w:r w:rsidRPr="00A86CDD">
              <w:rPr>
                <w:iCs/>
                <w:szCs w:val="21"/>
              </w:rPr>
              <w:t>3.2.2</w:t>
            </w:r>
            <w:r w:rsidR="00EF158E" w:rsidRPr="00EF158E">
              <w:rPr>
                <w:rFonts w:hint="eastAsia"/>
                <w:iCs/>
                <w:szCs w:val="21"/>
              </w:rPr>
              <w:t>至少</w:t>
            </w:r>
            <w:r w:rsidR="006E603C">
              <w:rPr>
                <w:iCs/>
                <w:szCs w:val="21"/>
              </w:rPr>
              <w:t>4</w:t>
            </w:r>
            <w:r w:rsidR="00EF158E" w:rsidRPr="00EF158E">
              <w:rPr>
                <w:rFonts w:hint="eastAsia"/>
                <w:iCs/>
                <w:szCs w:val="21"/>
              </w:rPr>
              <w:t>人具有</w:t>
            </w:r>
            <w:r w:rsidR="00EF158E" w:rsidRPr="00EF158E">
              <w:rPr>
                <w:rFonts w:hint="eastAsia"/>
                <w:iCs/>
                <w:szCs w:val="21"/>
              </w:rPr>
              <w:t>2</w:t>
            </w:r>
            <w:r w:rsidR="00EF158E" w:rsidRPr="00EF158E">
              <w:rPr>
                <w:rFonts w:hint="eastAsia"/>
                <w:iCs/>
                <w:szCs w:val="21"/>
              </w:rPr>
              <w:t>年以上信息管理系统建设开发和运维经验（需提供证明材料，</w:t>
            </w:r>
            <w:r w:rsidR="00E33319" w:rsidRPr="00610853">
              <w:rPr>
                <w:rFonts w:hint="eastAsia"/>
                <w:iCs/>
                <w:szCs w:val="21"/>
              </w:rPr>
              <w:t>每提供一个得</w:t>
            </w:r>
            <w:r w:rsidR="00E33319">
              <w:rPr>
                <w:iCs/>
                <w:szCs w:val="21"/>
              </w:rPr>
              <w:t>10</w:t>
            </w:r>
            <w:r w:rsidR="00E33319">
              <w:rPr>
                <w:rFonts w:hint="eastAsia"/>
                <w:iCs/>
                <w:szCs w:val="21"/>
              </w:rPr>
              <w:t>分，</w:t>
            </w:r>
            <w:r w:rsidR="00EF158E" w:rsidRPr="00EF158E">
              <w:rPr>
                <w:rFonts w:hint="eastAsia"/>
                <w:iCs/>
                <w:szCs w:val="21"/>
              </w:rPr>
              <w:t>包括项目经验、承担项目名称、项目主管部门及所承担职务等）</w:t>
            </w:r>
            <w:r w:rsidR="00B55BAF">
              <w:rPr>
                <w:rFonts w:hint="eastAsia"/>
                <w:iCs/>
                <w:szCs w:val="21"/>
              </w:rPr>
              <w:t>。</w:t>
            </w:r>
          </w:p>
          <w:p w14:paraId="1087DD61" w14:textId="5DC934D8" w:rsidR="00706C96" w:rsidRPr="00A86CDD" w:rsidRDefault="00B55BAF" w:rsidP="00706C96">
            <w:pPr>
              <w:spacing w:beforeLines="50" w:before="120" w:afterLines="50" w:after="120" w:line="360" w:lineRule="auto"/>
              <w:ind w:leftChars="290" w:left="609" w:firstLineChars="100" w:firstLine="210"/>
              <w:jc w:val="left"/>
              <w:rPr>
                <w:iCs/>
                <w:szCs w:val="21"/>
              </w:rPr>
            </w:pPr>
            <w:r>
              <w:rPr>
                <w:rFonts w:hint="eastAsia"/>
                <w:iCs/>
                <w:szCs w:val="21"/>
              </w:rPr>
              <w:t>[</w:t>
            </w:r>
            <w:r w:rsidR="00E33319">
              <w:rPr>
                <w:iCs/>
                <w:szCs w:val="21"/>
              </w:rPr>
              <w:t>8</w:t>
            </w:r>
            <w:r w:rsidR="006E603C">
              <w:rPr>
                <w:rFonts w:hint="eastAsia"/>
                <w:iCs/>
                <w:szCs w:val="21"/>
              </w:rPr>
              <w:t>0</w:t>
            </w:r>
            <w:r>
              <w:rPr>
                <w:rFonts w:hint="eastAsia"/>
                <w:iCs/>
                <w:szCs w:val="21"/>
              </w:rPr>
              <w:t>]</w:t>
            </w:r>
          </w:p>
          <w:p w14:paraId="3050FF7F" w14:textId="655A9590" w:rsidR="00993073" w:rsidRPr="00A86CDD" w:rsidRDefault="00993073" w:rsidP="008F4C3B">
            <w:pPr>
              <w:spacing w:beforeLines="50" w:before="120" w:afterLines="50" w:after="120" w:line="360" w:lineRule="auto"/>
              <w:jc w:val="left"/>
              <w:rPr>
                <w:iCs/>
                <w:szCs w:val="21"/>
              </w:rPr>
            </w:pPr>
          </w:p>
          <w:p w14:paraId="7D62C35F" w14:textId="33E2E781" w:rsidR="00A251E4" w:rsidRPr="00A86CDD" w:rsidRDefault="00C876A9" w:rsidP="00313596">
            <w:pPr>
              <w:spacing w:beforeLines="50" w:before="120" w:afterLines="50" w:after="120" w:line="360" w:lineRule="auto"/>
              <w:ind w:rightChars="72" w:right="151"/>
              <w:jc w:val="right"/>
              <w:rPr>
                <w:iCs/>
                <w:szCs w:val="21"/>
              </w:rPr>
            </w:pPr>
            <w:r w:rsidRPr="00A86CDD">
              <w:rPr>
                <w:rFonts w:hint="eastAsia"/>
                <w:iCs/>
                <w:szCs w:val="21"/>
              </w:rPr>
              <w:t>标准</w:t>
            </w:r>
            <w:r w:rsidRPr="00A86CDD">
              <w:rPr>
                <w:iCs/>
                <w:szCs w:val="21"/>
              </w:rPr>
              <w:t>(iii)</w:t>
            </w:r>
            <w:r w:rsidRPr="00A86CDD">
              <w:rPr>
                <w:rFonts w:hint="eastAsia"/>
                <w:iCs/>
                <w:szCs w:val="21"/>
              </w:rPr>
              <w:t>总分：</w:t>
            </w:r>
            <w:r w:rsidRPr="00A86CDD">
              <w:rPr>
                <w:iCs/>
                <w:szCs w:val="21"/>
              </w:rPr>
              <w:t>[</w:t>
            </w:r>
            <w:r w:rsidR="00E33319">
              <w:rPr>
                <w:iCs/>
                <w:szCs w:val="21"/>
              </w:rPr>
              <w:t>2</w:t>
            </w:r>
            <w:r w:rsidR="000604D9">
              <w:rPr>
                <w:iCs/>
                <w:szCs w:val="21"/>
              </w:rPr>
              <w:t>7</w:t>
            </w:r>
            <w:r w:rsidR="00BF6C81" w:rsidRPr="00A86CDD">
              <w:rPr>
                <w:iCs/>
                <w:szCs w:val="21"/>
              </w:rPr>
              <w:t>0</w:t>
            </w:r>
            <w:r w:rsidRPr="00A86CDD">
              <w:rPr>
                <w:iCs/>
                <w:szCs w:val="21"/>
              </w:rPr>
              <w:t>]</w:t>
            </w:r>
          </w:p>
          <w:p w14:paraId="50EE1549" w14:textId="77777777" w:rsidR="00A251E4" w:rsidRPr="0024263E" w:rsidRDefault="00A251E4" w:rsidP="00A86CDD">
            <w:pPr>
              <w:spacing w:beforeLines="50" w:before="120" w:afterLines="50" w:after="120" w:line="360" w:lineRule="auto"/>
              <w:rPr>
                <w:iCs/>
                <w:szCs w:val="21"/>
              </w:rPr>
            </w:pPr>
          </w:p>
          <w:p w14:paraId="58B3826F" w14:textId="3513CE2D" w:rsidR="00A251E4" w:rsidRPr="0024263E" w:rsidRDefault="00C876A9" w:rsidP="00EB476C">
            <w:pPr>
              <w:pStyle w:val="BankNormal"/>
              <w:tabs>
                <w:tab w:val="right" w:pos="7218"/>
              </w:tabs>
              <w:spacing w:line="360" w:lineRule="auto"/>
              <w:rPr>
                <w:iCs/>
                <w:kern w:val="2"/>
                <w:sz w:val="21"/>
                <w:szCs w:val="21"/>
                <w:lang w:eastAsia="zh-CN"/>
              </w:rPr>
            </w:pPr>
            <w:r w:rsidRPr="0024263E">
              <w:rPr>
                <w:rFonts w:hint="eastAsia"/>
                <w:iCs/>
                <w:kern w:val="2"/>
                <w:sz w:val="21"/>
                <w:szCs w:val="21"/>
                <w:lang w:eastAsia="zh-CN"/>
              </w:rPr>
              <w:t>及格的最低技术分为</w:t>
            </w:r>
            <w:r w:rsidRPr="0024263E">
              <w:rPr>
                <w:iCs/>
                <w:kern w:val="2"/>
                <w:sz w:val="21"/>
                <w:szCs w:val="21"/>
                <w:lang w:eastAsia="zh-CN"/>
              </w:rPr>
              <w:t>:</w:t>
            </w:r>
            <w:r w:rsidR="00EB476C" w:rsidRPr="00EB476C">
              <w:rPr>
                <w:rFonts w:hint="eastAsia"/>
                <w:iCs/>
                <w:kern w:val="2"/>
                <w:sz w:val="21"/>
                <w:szCs w:val="21"/>
                <w:u w:val="single"/>
                <w:lang w:eastAsia="zh-CN"/>
              </w:rPr>
              <w:t>750</w:t>
            </w:r>
            <w:r w:rsidRPr="0024263E">
              <w:rPr>
                <w:rFonts w:hint="eastAsia"/>
                <w:iCs/>
                <w:kern w:val="2"/>
                <w:sz w:val="21"/>
                <w:szCs w:val="21"/>
                <w:lang w:eastAsia="zh-CN"/>
              </w:rPr>
              <w:t>分</w:t>
            </w:r>
          </w:p>
        </w:tc>
      </w:tr>
      <w:tr w:rsidR="00A251E4" w14:paraId="4F150E72" w14:textId="77777777">
        <w:tblPrEx>
          <w:tblBorders>
            <w:top w:val="single" w:sz="6" w:space="0" w:color="auto"/>
          </w:tblBorders>
        </w:tblPrEx>
        <w:trPr>
          <w:trHeight w:val="1365"/>
        </w:trPr>
        <w:tc>
          <w:tcPr>
            <w:tcW w:w="1514" w:type="dxa"/>
            <w:tcBorders>
              <w:top w:val="single" w:sz="4" w:space="0" w:color="auto"/>
            </w:tcBorders>
          </w:tcPr>
          <w:p w14:paraId="03522A70" w14:textId="77777777" w:rsidR="00A251E4" w:rsidRDefault="00C876A9">
            <w:pPr>
              <w:pStyle w:val="BankNormal"/>
              <w:tabs>
                <w:tab w:val="right" w:pos="7218"/>
              </w:tabs>
              <w:spacing w:line="360" w:lineRule="auto"/>
              <w:rPr>
                <w:b/>
                <w:bCs/>
                <w:lang w:val="en-GB" w:eastAsia="zh-CN"/>
              </w:rPr>
            </w:pPr>
            <w:r>
              <w:rPr>
                <w:b/>
                <w:bCs/>
                <w:lang w:val="en-GB" w:eastAsia="zh-CN"/>
              </w:rPr>
              <w:lastRenderedPageBreak/>
              <w:t>5.</w:t>
            </w:r>
            <w:r>
              <w:rPr>
                <w:rFonts w:hint="eastAsia"/>
                <w:b/>
                <w:bCs/>
                <w:lang w:val="en-GB" w:eastAsia="zh-CN"/>
              </w:rPr>
              <w:t>8</w:t>
            </w:r>
          </w:p>
        </w:tc>
        <w:tc>
          <w:tcPr>
            <w:tcW w:w="7630" w:type="dxa"/>
            <w:tcBorders>
              <w:top w:val="single" w:sz="4" w:space="0" w:color="auto"/>
            </w:tcBorders>
            <w:tcMar>
              <w:top w:w="85" w:type="dxa"/>
              <w:bottom w:w="142" w:type="dxa"/>
            </w:tcMar>
          </w:tcPr>
          <w:p w14:paraId="0232B2EE"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14:paraId="1C24E940" w14:textId="5767D8FB" w:rsidR="00A251E4" w:rsidRDefault="00C876A9" w:rsidP="004A0DBB">
            <w:pPr>
              <w:spacing w:beforeLines="50" w:before="120" w:afterLines="50" w:after="120" w:line="360" w:lineRule="auto"/>
              <w:rPr>
                <w:lang w:val="en-GB"/>
              </w:rPr>
            </w:pPr>
            <w:r>
              <w:rPr>
                <w:szCs w:val="21"/>
              </w:rPr>
              <w:t>T</w:t>
            </w:r>
            <w:r>
              <w:rPr>
                <w:rFonts w:ascii="宋体" w:hAnsi="宋体" w:hint="eastAsia"/>
                <w:szCs w:val="21"/>
              </w:rPr>
              <w:t>＝</w:t>
            </w:r>
            <w:r>
              <w:rPr>
                <w:rFonts w:ascii="宋体" w:hAnsi="宋体"/>
                <w:szCs w:val="21"/>
                <w:u w:val="single"/>
              </w:rPr>
              <w:t>0.</w:t>
            </w:r>
            <w:r w:rsidR="00EB476C">
              <w:rPr>
                <w:rFonts w:ascii="宋体" w:hAnsi="宋体" w:hint="eastAsia"/>
                <w:szCs w:val="21"/>
                <w:u w:val="single"/>
              </w:rPr>
              <w:t>8</w:t>
            </w:r>
            <w:r w:rsidR="004A0DBB">
              <w:rPr>
                <w:rFonts w:ascii="宋体" w:hAnsi="宋体"/>
                <w:i/>
                <w:iCs/>
                <w:szCs w:val="21"/>
              </w:rPr>
              <w:t>_</w:t>
            </w:r>
            <w:r>
              <w:rPr>
                <w:rFonts w:ascii="宋体" w:hAnsi="宋体" w:hint="eastAsia"/>
                <w:szCs w:val="21"/>
              </w:rPr>
              <w:t>，和</w:t>
            </w:r>
            <w:r>
              <w:rPr>
                <w:szCs w:val="21"/>
              </w:rPr>
              <w:t>F</w:t>
            </w:r>
            <w:r>
              <w:rPr>
                <w:rFonts w:ascii="宋体" w:hAnsi="宋体" w:hint="eastAsia"/>
                <w:szCs w:val="21"/>
              </w:rPr>
              <w:t>＝</w:t>
            </w:r>
            <w:r>
              <w:rPr>
                <w:rFonts w:ascii="宋体" w:hAnsi="宋体"/>
                <w:szCs w:val="21"/>
                <w:u w:val="single"/>
              </w:rPr>
              <w:t>0.</w:t>
            </w:r>
            <w:r w:rsidR="00EB476C">
              <w:rPr>
                <w:rFonts w:ascii="宋体" w:hAnsi="宋体" w:hint="eastAsia"/>
                <w:szCs w:val="21"/>
                <w:u w:val="single"/>
              </w:rPr>
              <w:t>2</w:t>
            </w:r>
            <w:r>
              <w:rPr>
                <w:rFonts w:ascii="宋体" w:hAnsi="宋体"/>
                <w:szCs w:val="21"/>
                <w:u w:val="single"/>
              </w:rPr>
              <w:t>_</w:t>
            </w:r>
            <w:r>
              <w:rPr>
                <w:rFonts w:ascii="宋体" w:hAnsi="宋体"/>
                <w:i/>
                <w:iCs/>
                <w:szCs w:val="21"/>
              </w:rPr>
              <w:t>__</w:t>
            </w:r>
          </w:p>
        </w:tc>
      </w:tr>
      <w:tr w:rsidR="00A251E4" w14:paraId="0046ED9B" w14:textId="77777777">
        <w:tblPrEx>
          <w:tblBorders>
            <w:top w:val="single" w:sz="6" w:space="0" w:color="auto"/>
          </w:tblBorders>
        </w:tblPrEx>
        <w:trPr>
          <w:trHeight w:val="405"/>
        </w:trPr>
        <w:tc>
          <w:tcPr>
            <w:tcW w:w="1514" w:type="dxa"/>
            <w:tcBorders>
              <w:top w:val="single" w:sz="4" w:space="0" w:color="auto"/>
            </w:tcBorders>
          </w:tcPr>
          <w:p w14:paraId="75D80F37" w14:textId="77777777" w:rsidR="00A251E4" w:rsidRDefault="00C876A9">
            <w:pPr>
              <w:spacing w:line="360" w:lineRule="auto"/>
              <w:rPr>
                <w:b/>
                <w:bCs/>
                <w:lang w:val="en-GB"/>
              </w:rPr>
            </w:pPr>
            <w:r>
              <w:rPr>
                <w:b/>
                <w:bCs/>
                <w:lang w:val="en-GB"/>
              </w:rPr>
              <w:t>7.2</w:t>
            </w:r>
          </w:p>
        </w:tc>
        <w:tc>
          <w:tcPr>
            <w:tcW w:w="7630" w:type="dxa"/>
            <w:tcBorders>
              <w:top w:val="single" w:sz="4" w:space="0" w:color="auto"/>
            </w:tcBorders>
            <w:tcMar>
              <w:top w:w="85" w:type="dxa"/>
              <w:bottom w:w="142" w:type="dxa"/>
            </w:tcMar>
          </w:tcPr>
          <w:p w14:paraId="7CCCAF15" w14:textId="6C5E32BD" w:rsidR="004A0DBB" w:rsidRDefault="00C876A9" w:rsidP="004A0DBB">
            <w:pPr>
              <w:spacing w:beforeLines="50" w:before="120" w:afterLines="50" w:after="120" w:line="360" w:lineRule="auto"/>
              <w:rPr>
                <w:lang w:val="en-GB"/>
              </w:rPr>
            </w:pPr>
            <w:r>
              <w:rPr>
                <w:rFonts w:ascii="宋体" w:hAnsi="宋体" w:hint="eastAsia"/>
                <w:szCs w:val="21"/>
              </w:rPr>
              <w:t>预计的咨询任务开始日期</w:t>
            </w:r>
            <w:r w:rsidR="004A0DBB">
              <w:rPr>
                <w:rFonts w:ascii="宋体" w:hAnsi="宋体" w:hint="eastAsia"/>
                <w:szCs w:val="21"/>
              </w:rPr>
              <w:t>:</w:t>
            </w:r>
            <w:r w:rsidR="00DA2E07" w:rsidRPr="004A0DBB">
              <w:rPr>
                <w:rFonts w:ascii="宋体" w:hAnsi="宋体"/>
                <w:szCs w:val="21"/>
                <w:u w:val="single"/>
              </w:rPr>
              <w:t>202</w:t>
            </w:r>
            <w:r w:rsidR="00E33319">
              <w:rPr>
                <w:rFonts w:ascii="宋体" w:hAnsi="宋体"/>
                <w:szCs w:val="21"/>
                <w:u w:val="single"/>
              </w:rPr>
              <w:t>6</w:t>
            </w:r>
            <w:r w:rsidR="004A0DBB" w:rsidRPr="004A0DBB">
              <w:rPr>
                <w:rFonts w:ascii="宋体" w:hAnsi="宋体"/>
                <w:szCs w:val="21"/>
                <w:u w:val="single"/>
              </w:rPr>
              <w:t>年</w:t>
            </w:r>
            <w:r w:rsidR="00E33319">
              <w:rPr>
                <w:rFonts w:ascii="宋体" w:hAnsi="宋体"/>
                <w:szCs w:val="21"/>
                <w:u w:val="single"/>
              </w:rPr>
              <w:t>1</w:t>
            </w:r>
            <w:r w:rsidR="004A0DBB" w:rsidRPr="004A0DBB">
              <w:rPr>
                <w:rFonts w:ascii="宋体" w:hAnsi="宋体"/>
                <w:szCs w:val="21"/>
                <w:u w:val="single"/>
              </w:rPr>
              <w:t>月</w:t>
            </w:r>
            <w:del w:id="8" w:author="Danny Yu" w:date="2025-12-26T16:25:00Z">
              <w:r w:rsidR="004A0DBB" w:rsidRPr="004A0DBB" w:rsidDel="00543EB6">
                <w:rPr>
                  <w:rFonts w:ascii="宋体" w:hAnsi="宋体"/>
                  <w:szCs w:val="21"/>
                  <w:u w:val="single"/>
                </w:rPr>
                <w:delText xml:space="preserve"> </w:delText>
              </w:r>
              <w:r w:rsidR="004A0DBB" w:rsidRPr="004A0DBB" w:rsidDel="00543EB6">
                <w:rPr>
                  <w:rFonts w:ascii="宋体" w:hAnsi="宋体"/>
                  <w:szCs w:val="21"/>
                </w:rPr>
                <w:delText>在</w:delText>
              </w:r>
              <w:r w:rsidR="004A0DBB" w:rsidRPr="004A0DBB" w:rsidDel="00543EB6">
                <w:rPr>
                  <w:rFonts w:ascii="宋体" w:hAnsi="宋体"/>
                  <w:szCs w:val="21"/>
                  <w:u w:val="single"/>
                </w:rPr>
                <w:delText xml:space="preserve">  北京</w:delText>
              </w:r>
            </w:del>
          </w:p>
          <w:p w14:paraId="7EBBA8C8" w14:textId="1C70859A" w:rsidR="00A251E4" w:rsidRDefault="00A251E4">
            <w:pPr>
              <w:pStyle w:val="BankNormal"/>
              <w:tabs>
                <w:tab w:val="left" w:pos="5686"/>
                <w:tab w:val="right" w:pos="7218"/>
              </w:tabs>
              <w:spacing w:after="0" w:line="360" w:lineRule="auto"/>
              <w:rPr>
                <w:lang w:val="en-GB" w:eastAsia="zh-CN"/>
              </w:rPr>
            </w:pPr>
          </w:p>
        </w:tc>
      </w:tr>
    </w:tbl>
    <w:p w14:paraId="3C160AFB" w14:textId="77777777" w:rsidR="00A251E4" w:rsidRDefault="00A251E4">
      <w:pPr>
        <w:spacing w:line="360" w:lineRule="auto"/>
      </w:pPr>
    </w:p>
    <w:p w14:paraId="34B01774" w14:textId="77777777" w:rsidR="00A251E4" w:rsidRDefault="00A251E4">
      <w:pPr>
        <w:pStyle w:val="1"/>
        <w:keepNext w:val="0"/>
        <w:keepLines w:val="0"/>
        <w:spacing w:line="360" w:lineRule="auto"/>
        <w:sectPr w:rsidR="00A251E4" w:rsidSect="00192073">
          <w:type w:val="nextColumn"/>
          <w:pgSz w:w="12242" w:h="15842"/>
          <w:pgMar w:top="1531" w:right="1531" w:bottom="1418" w:left="1531" w:header="720" w:footer="964" w:gutter="0"/>
          <w:cols w:space="708"/>
          <w:titlePg/>
          <w:docGrid w:linePitch="360"/>
        </w:sectPr>
      </w:pPr>
    </w:p>
    <w:p w14:paraId="62807DF4" w14:textId="74CD6B40" w:rsidR="00A251E4" w:rsidRDefault="00C876A9">
      <w:pPr>
        <w:spacing w:line="360" w:lineRule="auto"/>
        <w:jc w:val="center"/>
        <w:rPr>
          <w:b/>
          <w:sz w:val="32"/>
          <w:szCs w:val="20"/>
        </w:rPr>
      </w:pPr>
      <w:r>
        <w:rPr>
          <w:rFonts w:hint="eastAsia"/>
          <w:b/>
          <w:sz w:val="32"/>
          <w:szCs w:val="20"/>
        </w:rPr>
        <w:lastRenderedPageBreak/>
        <w:t>第三章技术建议书</w:t>
      </w:r>
      <w:r>
        <w:rPr>
          <w:rFonts w:hint="eastAsia"/>
          <w:b/>
          <w:sz w:val="32"/>
          <w:szCs w:val="20"/>
        </w:rPr>
        <w:t>-</w:t>
      </w:r>
      <w:r>
        <w:rPr>
          <w:rFonts w:hint="eastAsia"/>
          <w:b/>
          <w:sz w:val="32"/>
          <w:szCs w:val="20"/>
        </w:rPr>
        <w:t>编制指导</w:t>
      </w:r>
    </w:p>
    <w:p w14:paraId="766CD80C" w14:textId="77777777" w:rsidR="00A251E4" w:rsidRDefault="00C876A9">
      <w:pPr>
        <w:spacing w:line="360" w:lineRule="auto"/>
        <w:ind w:left="720" w:hanging="720"/>
        <w:rPr>
          <w:szCs w:val="21"/>
          <w:lang w:val="en-GB"/>
        </w:rPr>
      </w:pPr>
      <w:r>
        <w:rPr>
          <w:rFonts w:hint="eastAsia"/>
          <w:szCs w:val="21"/>
          <w:lang w:val="en-GB"/>
        </w:rPr>
        <w:t>投标人应按以下内容编制技术建议书：</w:t>
      </w:r>
    </w:p>
    <w:p w14:paraId="48A93F77" w14:textId="77777777" w:rsidR="00A251E4" w:rsidRDefault="00C876A9">
      <w:pPr>
        <w:widowControl/>
        <w:numPr>
          <w:ilvl w:val="0"/>
          <w:numId w:val="19"/>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14:paraId="1FF4A2DB" w14:textId="77777777" w:rsidR="00A251E4" w:rsidRDefault="00C876A9">
      <w:pPr>
        <w:widowControl/>
        <w:numPr>
          <w:ilvl w:val="0"/>
          <w:numId w:val="19"/>
        </w:numPr>
        <w:spacing w:beforeLines="100" w:before="240" w:line="360" w:lineRule="auto"/>
        <w:jc w:val="left"/>
        <w:rPr>
          <w:b/>
          <w:lang w:val="en-GB"/>
        </w:rPr>
      </w:pPr>
      <w:r>
        <w:rPr>
          <w:rFonts w:hint="eastAsia"/>
          <w:b/>
          <w:lang w:val="en-GB"/>
        </w:rPr>
        <w:t>投标人简介</w:t>
      </w:r>
    </w:p>
    <w:p w14:paraId="0718713F" w14:textId="77777777" w:rsidR="00A251E4" w:rsidRDefault="00C876A9">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14:paraId="4FBD2E84" w14:textId="7F9A8B29" w:rsidR="00A251E4" w:rsidRDefault="00C876A9">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w:t>
      </w:r>
      <w:r>
        <w:rPr>
          <w:rFonts w:hint="eastAsia"/>
          <w:b/>
          <w:lang w:val="en-GB"/>
        </w:rPr>
        <w:t>企业营业执照或事业单位法人证书</w:t>
      </w:r>
    </w:p>
    <w:p w14:paraId="27AE5360" w14:textId="4414E073" w:rsidR="00A251E4" w:rsidRDefault="00C876A9">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w:t>
      </w:r>
      <w:r>
        <w:rPr>
          <w:rFonts w:hint="eastAsia"/>
          <w:b/>
          <w:lang w:val="en-GB"/>
        </w:rPr>
        <w:t>无重大违法记录声明</w:t>
      </w:r>
    </w:p>
    <w:p w14:paraId="65C1400C" w14:textId="6FF37E88" w:rsidR="00A251E4" w:rsidRDefault="00C876A9">
      <w:pPr>
        <w:widowControl/>
        <w:numPr>
          <w:ilvl w:val="0"/>
          <w:numId w:val="20"/>
        </w:numPr>
        <w:spacing w:beforeLines="100" w:before="240" w:line="360" w:lineRule="auto"/>
        <w:jc w:val="left"/>
        <w:rPr>
          <w:b/>
          <w:lang w:val="en-GB"/>
        </w:rPr>
      </w:pPr>
      <w:r>
        <w:rPr>
          <w:rFonts w:hint="eastAsia"/>
          <w:b/>
          <w:lang w:val="en-GB"/>
        </w:rPr>
        <w:t>建议的方法</w:t>
      </w:r>
    </w:p>
    <w:p w14:paraId="41C2F2B6" w14:textId="77777777" w:rsidR="00A251E4" w:rsidRDefault="00C876A9">
      <w:pPr>
        <w:spacing w:beforeLines="50" w:before="120" w:line="360" w:lineRule="auto"/>
        <w:ind w:left="539"/>
        <w:rPr>
          <w:szCs w:val="21"/>
          <w:lang w:val="en-GB"/>
        </w:rPr>
      </w:pPr>
      <w:r>
        <w:rPr>
          <w:rFonts w:hint="eastAsia"/>
          <w:szCs w:val="21"/>
          <w:lang w:val="en-GB"/>
        </w:rPr>
        <w:t>本部分应说明完成咨询任务的方式、方法和工作计划。</w:t>
      </w:r>
    </w:p>
    <w:p w14:paraId="6EE60E99" w14:textId="77777777" w:rsidR="00A251E4" w:rsidRDefault="00C876A9">
      <w:pPr>
        <w:pStyle w:val="aa"/>
        <w:numPr>
          <w:ilvl w:val="2"/>
          <w:numId w:val="19"/>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0ACB05A9" w14:textId="77777777" w:rsidR="00A251E4" w:rsidRDefault="00C876A9">
      <w:pPr>
        <w:pStyle w:val="aa"/>
        <w:numPr>
          <w:ilvl w:val="2"/>
          <w:numId w:val="19"/>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29A4E476" w14:textId="77777777" w:rsidR="00A251E4" w:rsidRDefault="00C876A9">
      <w:pPr>
        <w:widowControl/>
        <w:numPr>
          <w:ilvl w:val="0"/>
          <w:numId w:val="20"/>
        </w:numPr>
        <w:spacing w:beforeLines="100" w:before="240" w:line="360" w:lineRule="auto"/>
        <w:jc w:val="left"/>
        <w:rPr>
          <w:b/>
          <w:lang w:val="en-GB"/>
        </w:rPr>
      </w:pPr>
      <w:r>
        <w:rPr>
          <w:rFonts w:hint="eastAsia"/>
          <w:b/>
          <w:lang w:val="en-GB"/>
        </w:rPr>
        <w:t>组织机构和人员计划</w:t>
      </w:r>
    </w:p>
    <w:p w14:paraId="35DD41F5" w14:textId="77777777" w:rsidR="00A251E4" w:rsidRDefault="00C876A9">
      <w:pPr>
        <w:spacing w:beforeLines="50" w:before="120" w:line="360" w:lineRule="auto"/>
        <w:ind w:left="539"/>
        <w:rPr>
          <w:szCs w:val="21"/>
        </w:rPr>
      </w:pPr>
      <w:r>
        <w:rPr>
          <w:rFonts w:hint="eastAsia"/>
          <w:szCs w:val="21"/>
        </w:rPr>
        <w:t>在本节中，你方应提出：</w:t>
      </w:r>
    </w:p>
    <w:p w14:paraId="04382B99" w14:textId="77777777" w:rsidR="00A251E4" w:rsidRDefault="00C876A9">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执行本任务的工作小组的结构和组成。</w:t>
      </w:r>
    </w:p>
    <w:p w14:paraId="79ED4D04" w14:textId="6B4A10AE" w:rsidR="00A251E4" w:rsidRDefault="00C876A9">
      <w:pPr>
        <w:pStyle w:val="aa"/>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p>
    <w:p w14:paraId="1FB09AC0" w14:textId="77777777" w:rsidR="00A251E4" w:rsidRDefault="00C876A9">
      <w:pPr>
        <w:pStyle w:val="aa"/>
        <w:numPr>
          <w:ilvl w:val="0"/>
          <w:numId w:val="21"/>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14:paraId="552D7ACF" w14:textId="77777777" w:rsidR="00A251E4" w:rsidRDefault="00C876A9">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14:paraId="4CCD46D8" w14:textId="77777777" w:rsidR="00A251E4" w:rsidRDefault="00A251E4">
      <w:pPr>
        <w:spacing w:line="360" w:lineRule="auto"/>
        <w:rPr>
          <w:szCs w:val="21"/>
          <w:lang w:val="en-GB"/>
        </w:rPr>
      </w:pPr>
    </w:p>
    <w:p w14:paraId="7A2398AB" w14:textId="77777777" w:rsidR="00A251E4" w:rsidRDefault="00A251E4">
      <w:pPr>
        <w:spacing w:line="360" w:lineRule="auto"/>
        <w:rPr>
          <w:szCs w:val="21"/>
          <w:lang w:val="en-GB"/>
        </w:rPr>
      </w:pPr>
    </w:p>
    <w:p w14:paraId="42A4CDE9" w14:textId="77777777" w:rsidR="00A251E4" w:rsidRDefault="00A251E4">
      <w:pPr>
        <w:spacing w:line="360" w:lineRule="auto"/>
        <w:rPr>
          <w:szCs w:val="21"/>
          <w:lang w:val="en-GB"/>
        </w:rPr>
      </w:pPr>
    </w:p>
    <w:p w14:paraId="477C2BCD" w14:textId="77777777" w:rsidR="00A251E4" w:rsidRDefault="00A251E4">
      <w:pPr>
        <w:spacing w:line="360" w:lineRule="auto"/>
        <w:rPr>
          <w:szCs w:val="21"/>
          <w:lang w:val="en-GB"/>
        </w:rPr>
      </w:pPr>
    </w:p>
    <w:p w14:paraId="01A92E3E" w14:textId="136EC4FF" w:rsidR="00A251E4" w:rsidRDefault="00C876A9">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技术建议书递交函</w:t>
      </w:r>
    </w:p>
    <w:p w14:paraId="525FC109" w14:textId="77777777" w:rsidR="00A251E4" w:rsidRDefault="00A251E4">
      <w:pPr>
        <w:pBdr>
          <w:bottom w:val="single" w:sz="8" w:space="1" w:color="auto"/>
        </w:pBdr>
        <w:spacing w:line="360" w:lineRule="auto"/>
        <w:jc w:val="right"/>
        <w:rPr>
          <w:lang w:val="en-GB"/>
        </w:rPr>
      </w:pPr>
    </w:p>
    <w:p w14:paraId="3E7D5F2C" w14:textId="77777777" w:rsidR="00A251E4" w:rsidRDefault="00C876A9">
      <w:pPr>
        <w:spacing w:line="360" w:lineRule="auto"/>
        <w:jc w:val="right"/>
        <w:rPr>
          <w:lang w:val="en-GB"/>
        </w:rPr>
      </w:pPr>
      <w:r>
        <w:rPr>
          <w:lang w:val="en-GB"/>
        </w:rPr>
        <w:t>[</w:t>
      </w:r>
      <w:r>
        <w:rPr>
          <w:rFonts w:hint="eastAsia"/>
          <w:i/>
          <w:lang w:val="en-GB"/>
        </w:rPr>
        <w:t>地点，日期</w:t>
      </w:r>
      <w:r>
        <w:rPr>
          <w:lang w:val="en-GB"/>
        </w:rPr>
        <w:t>]</w:t>
      </w:r>
    </w:p>
    <w:p w14:paraId="6AB8E550" w14:textId="77777777" w:rsidR="00A251E4" w:rsidRDefault="00A251E4">
      <w:pPr>
        <w:pStyle w:val="af9"/>
        <w:spacing w:line="360" w:lineRule="auto"/>
        <w:rPr>
          <w:szCs w:val="24"/>
          <w:lang w:val="en-GB"/>
        </w:rPr>
      </w:pPr>
    </w:p>
    <w:p w14:paraId="52420F18" w14:textId="77777777" w:rsidR="00A251E4" w:rsidRDefault="00C876A9">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4B49EE2D" w14:textId="77777777" w:rsidR="00A251E4" w:rsidRDefault="00A251E4">
      <w:pPr>
        <w:spacing w:line="360" w:lineRule="auto"/>
        <w:rPr>
          <w:lang w:val="en-GB"/>
        </w:rPr>
      </w:pPr>
    </w:p>
    <w:p w14:paraId="6E4301BF" w14:textId="1B881FC3" w:rsidR="00A251E4" w:rsidRDefault="00C876A9">
      <w:pPr>
        <w:spacing w:line="360" w:lineRule="auto"/>
        <w:rPr>
          <w:lang w:val="en-GB"/>
        </w:rPr>
      </w:pPr>
      <w:r>
        <w:rPr>
          <w:rFonts w:hint="eastAsia"/>
          <w:lang w:val="en-GB"/>
        </w:rPr>
        <w:t>敬启者</w:t>
      </w:r>
      <w:r>
        <w:rPr>
          <w:lang w:val="en-GB"/>
        </w:rPr>
        <w:t>:</w:t>
      </w:r>
    </w:p>
    <w:p w14:paraId="1BA6EE94" w14:textId="77777777" w:rsidR="00A251E4" w:rsidRDefault="00A251E4">
      <w:pPr>
        <w:spacing w:line="360" w:lineRule="auto"/>
        <w:rPr>
          <w:lang w:val="en-GB"/>
        </w:rPr>
      </w:pPr>
    </w:p>
    <w:p w14:paraId="6E1B76B5"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14:paraId="2EA600E1"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14:paraId="317C8CC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14:paraId="1231B4B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14:paraId="17EEA51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14:paraId="393FA684" w14:textId="77777777" w:rsidR="00A251E4" w:rsidRDefault="00A251E4">
      <w:pPr>
        <w:spacing w:line="360" w:lineRule="auto"/>
        <w:rPr>
          <w:lang w:val="en-GB"/>
        </w:rPr>
      </w:pPr>
    </w:p>
    <w:p w14:paraId="59E3DCE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159EB103" w14:textId="77777777" w:rsidR="00A251E4" w:rsidRDefault="00A251E4">
      <w:pPr>
        <w:spacing w:line="360" w:lineRule="auto"/>
        <w:rPr>
          <w:lang w:val="en-GB"/>
        </w:rPr>
      </w:pPr>
    </w:p>
    <w:p w14:paraId="03F975D1"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14298F79" w14:textId="09270430"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p>
    <w:p w14:paraId="1971BF72" w14:textId="02EF0EE2"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p>
    <w:p w14:paraId="3BCA2B84" w14:textId="58FC755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公司名称：</w:t>
      </w:r>
    </w:p>
    <w:p w14:paraId="55F43C25" w14:textId="0B305030"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地址：</w:t>
      </w:r>
    </w:p>
    <w:p w14:paraId="15B44570" w14:textId="77777777" w:rsidR="00A251E4" w:rsidRDefault="00C876A9">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14:paraId="3FD8A60A" w14:textId="77777777" w:rsidR="00A251E4" w:rsidRDefault="00A251E4">
      <w:pPr>
        <w:pBdr>
          <w:bottom w:val="single" w:sz="8" w:space="1" w:color="auto"/>
        </w:pBdr>
        <w:spacing w:line="360" w:lineRule="auto"/>
        <w:jc w:val="right"/>
        <w:rPr>
          <w:lang w:val="en-GB"/>
        </w:rPr>
      </w:pPr>
    </w:p>
    <w:p w14:paraId="7566AAFE" w14:textId="77777777" w:rsidR="00A251E4" w:rsidRDefault="00A251E4">
      <w:pPr>
        <w:spacing w:line="360" w:lineRule="auto"/>
        <w:jc w:val="right"/>
        <w:rPr>
          <w:lang w:val="en-GB"/>
        </w:rPr>
      </w:pPr>
    </w:p>
    <w:p w14:paraId="7EBAB88C" w14:textId="77777777" w:rsidR="00A251E4" w:rsidRDefault="00A251E4">
      <w:pPr>
        <w:spacing w:line="360" w:lineRule="auto"/>
        <w:jc w:val="right"/>
        <w:rPr>
          <w:lang w:val="en-GB"/>
        </w:rPr>
      </w:pPr>
    </w:p>
    <w:p w14:paraId="5C46D0D0" w14:textId="77777777" w:rsidR="00A251E4" w:rsidRDefault="00A251E4">
      <w:pPr>
        <w:pStyle w:val="af9"/>
        <w:spacing w:line="360" w:lineRule="auto"/>
        <w:rPr>
          <w:szCs w:val="24"/>
          <w:lang w:val="en-GB"/>
        </w:rPr>
      </w:pPr>
    </w:p>
    <w:p w14:paraId="23C5A271" w14:textId="77777777" w:rsidR="00A251E4" w:rsidRDefault="00A251E4">
      <w:pPr>
        <w:spacing w:line="360" w:lineRule="auto"/>
      </w:pPr>
    </w:p>
    <w:p w14:paraId="6FF58B96" w14:textId="77777777" w:rsidR="00A251E4" w:rsidRDefault="00A251E4">
      <w:pPr>
        <w:spacing w:line="360" w:lineRule="auto"/>
      </w:pPr>
    </w:p>
    <w:p w14:paraId="39F8DEB9" w14:textId="77777777" w:rsidR="00A251E4" w:rsidRDefault="00C876A9">
      <w:pPr>
        <w:spacing w:line="360" w:lineRule="auto"/>
        <w:jc w:val="center"/>
        <w:rPr>
          <w:b/>
        </w:rPr>
      </w:pPr>
      <w:r>
        <w:rPr>
          <w:rFonts w:hint="eastAsia"/>
          <w:b/>
        </w:rPr>
        <w:t>授权委托书</w:t>
      </w:r>
    </w:p>
    <w:p w14:paraId="1B8521F8" w14:textId="77777777" w:rsidR="00A251E4" w:rsidRDefault="00A251E4">
      <w:pPr>
        <w:spacing w:line="360" w:lineRule="auto"/>
        <w:jc w:val="center"/>
      </w:pPr>
    </w:p>
    <w:p w14:paraId="5D74FADD" w14:textId="43567698"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系</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的法定代表人，代表我方授权在下面签字的</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为我方的合法代理人，就</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14:paraId="6BC8CCF8" w14:textId="56A24CC0"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本授权书于年月日生效。</w:t>
      </w:r>
    </w:p>
    <w:p w14:paraId="116C3A63"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14:paraId="000897D9" w14:textId="77777777" w:rsidR="00A251E4" w:rsidRDefault="00A251E4">
      <w:pPr>
        <w:spacing w:beforeLines="50" w:before="120" w:afterLines="50" w:after="120" w:line="360" w:lineRule="auto"/>
        <w:ind w:firstLineChars="200" w:firstLine="420"/>
        <w:rPr>
          <w:rFonts w:ascii="宋体" w:hAnsi="宋体"/>
          <w:szCs w:val="21"/>
        </w:rPr>
      </w:pPr>
    </w:p>
    <w:p w14:paraId="64B615EE" w14:textId="77777777" w:rsidR="00A251E4" w:rsidRDefault="00A251E4">
      <w:pPr>
        <w:spacing w:beforeLines="50" w:before="120" w:afterLines="50" w:after="120" w:line="360" w:lineRule="auto"/>
        <w:ind w:firstLineChars="200" w:firstLine="420"/>
        <w:rPr>
          <w:rFonts w:ascii="宋体" w:hAnsi="宋体"/>
          <w:szCs w:val="21"/>
        </w:rPr>
      </w:pPr>
    </w:p>
    <w:p w14:paraId="38742AD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14:paraId="5B9C90B6"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14:paraId="206873B4" w14:textId="2B674901"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委托代理人（签字）：</w:t>
      </w:r>
    </w:p>
    <w:p w14:paraId="622B9535" w14:textId="77777777" w:rsidR="00A251E4" w:rsidRDefault="00A251E4">
      <w:pPr>
        <w:spacing w:beforeLines="50" w:before="120" w:afterLines="50" w:after="120" w:line="360" w:lineRule="auto"/>
        <w:ind w:firstLineChars="200" w:firstLine="420"/>
        <w:rPr>
          <w:rFonts w:ascii="宋体" w:hAnsi="宋体"/>
          <w:szCs w:val="21"/>
        </w:rPr>
      </w:pPr>
    </w:p>
    <w:p w14:paraId="3D0803C5" w14:textId="77777777" w:rsidR="00A251E4" w:rsidRDefault="00A251E4">
      <w:pPr>
        <w:spacing w:beforeLines="50" w:before="120" w:afterLines="50" w:after="120" w:line="360" w:lineRule="auto"/>
        <w:ind w:firstLineChars="200" w:firstLine="420"/>
        <w:rPr>
          <w:rFonts w:ascii="宋体" w:hAnsi="宋体"/>
          <w:szCs w:val="21"/>
        </w:rPr>
      </w:pPr>
    </w:p>
    <w:p w14:paraId="77857D85" w14:textId="77777777" w:rsidR="00A251E4" w:rsidRDefault="00A251E4">
      <w:pPr>
        <w:spacing w:beforeLines="50" w:before="120" w:afterLines="50" w:after="120" w:line="360" w:lineRule="auto"/>
        <w:ind w:firstLineChars="200" w:firstLine="420"/>
        <w:rPr>
          <w:rFonts w:ascii="宋体" w:hAnsi="宋体"/>
          <w:szCs w:val="21"/>
        </w:rPr>
      </w:pPr>
    </w:p>
    <w:p w14:paraId="572D592B" w14:textId="77777777" w:rsidR="00A251E4" w:rsidRDefault="00A251E4">
      <w:pPr>
        <w:spacing w:beforeLines="50" w:before="120" w:afterLines="50" w:after="120" w:line="360" w:lineRule="auto"/>
        <w:ind w:firstLineChars="200" w:firstLine="420"/>
        <w:rPr>
          <w:rFonts w:ascii="宋体" w:hAnsi="宋体"/>
          <w:szCs w:val="21"/>
        </w:rPr>
      </w:pPr>
    </w:p>
    <w:p w14:paraId="01C29839" w14:textId="77777777" w:rsidR="00A251E4" w:rsidRDefault="00A251E4">
      <w:pPr>
        <w:spacing w:beforeLines="50" w:before="120" w:afterLines="50" w:after="120" w:line="360" w:lineRule="auto"/>
        <w:ind w:firstLineChars="200" w:firstLine="420"/>
        <w:rPr>
          <w:rFonts w:ascii="宋体" w:hAnsi="宋体"/>
          <w:szCs w:val="21"/>
        </w:rPr>
      </w:pPr>
    </w:p>
    <w:p w14:paraId="21566EC4" w14:textId="77777777" w:rsidR="00A251E4" w:rsidRDefault="00A251E4">
      <w:pPr>
        <w:spacing w:beforeLines="50" w:before="120" w:afterLines="50" w:after="120" w:line="360" w:lineRule="auto"/>
        <w:ind w:firstLineChars="200" w:firstLine="420"/>
        <w:rPr>
          <w:rFonts w:ascii="宋体" w:hAnsi="宋体"/>
          <w:szCs w:val="21"/>
        </w:rPr>
      </w:pPr>
    </w:p>
    <w:p w14:paraId="57E64223" w14:textId="77777777" w:rsidR="00A251E4" w:rsidRDefault="00A251E4">
      <w:pPr>
        <w:spacing w:beforeLines="50" w:before="120" w:afterLines="50" w:after="120" w:line="360" w:lineRule="auto"/>
        <w:jc w:val="center"/>
        <w:rPr>
          <w:rFonts w:ascii="宋体" w:hAnsi="宋体"/>
          <w:szCs w:val="21"/>
        </w:rPr>
        <w:sectPr w:rsidR="00A251E4" w:rsidSect="00192073">
          <w:headerReference w:type="even" r:id="rId13"/>
          <w:headerReference w:type="first" r:id="rId14"/>
          <w:footnotePr>
            <w:numRestart w:val="eachPage"/>
          </w:footnotePr>
          <w:type w:val="nextColumn"/>
          <w:pgSz w:w="12242" w:h="15842"/>
          <w:pgMar w:top="1531" w:right="1531" w:bottom="1418" w:left="1531" w:header="720" w:footer="964" w:gutter="0"/>
          <w:cols w:space="708"/>
          <w:docGrid w:linePitch="360"/>
        </w:sectPr>
      </w:pPr>
    </w:p>
    <w:p w14:paraId="378426EF" w14:textId="34686A61" w:rsidR="00A251E4" w:rsidRDefault="00C876A9">
      <w:pPr>
        <w:spacing w:line="360" w:lineRule="auto"/>
        <w:jc w:val="center"/>
        <w:rPr>
          <w:b/>
          <w:sz w:val="32"/>
          <w:szCs w:val="20"/>
        </w:rPr>
      </w:pPr>
      <w:r>
        <w:rPr>
          <w:rFonts w:hint="eastAsia"/>
          <w:b/>
          <w:sz w:val="32"/>
          <w:szCs w:val="20"/>
        </w:rPr>
        <w:lastRenderedPageBreak/>
        <w:t>第四章财务建议书</w:t>
      </w:r>
      <w:r>
        <w:rPr>
          <w:rFonts w:hint="eastAsia"/>
          <w:b/>
          <w:sz w:val="32"/>
          <w:szCs w:val="20"/>
        </w:rPr>
        <w:t>-</w:t>
      </w:r>
      <w:r>
        <w:rPr>
          <w:rFonts w:hint="eastAsia"/>
          <w:b/>
          <w:sz w:val="32"/>
          <w:szCs w:val="20"/>
        </w:rPr>
        <w:t>编制指导</w:t>
      </w:r>
    </w:p>
    <w:p w14:paraId="63D68014" w14:textId="77777777" w:rsidR="00A251E4" w:rsidRDefault="00C876A9">
      <w:pPr>
        <w:tabs>
          <w:tab w:val="left" w:pos="3220"/>
        </w:tabs>
        <w:spacing w:line="360" w:lineRule="auto"/>
        <w:rPr>
          <w:lang w:val="en-GB"/>
        </w:rPr>
      </w:pPr>
      <w:r>
        <w:rPr>
          <w:lang w:val="en-GB"/>
        </w:rPr>
        <w:tab/>
      </w:r>
    </w:p>
    <w:p w14:paraId="36FC76A1" w14:textId="77777777" w:rsidR="00A251E4" w:rsidRDefault="00C876A9">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14:paraId="0E5FBF88" w14:textId="77777777" w:rsidR="00A251E4" w:rsidRDefault="00C876A9">
      <w:pPr>
        <w:widowControl/>
        <w:numPr>
          <w:ilvl w:val="0"/>
          <w:numId w:val="22"/>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14:paraId="0A436AFF" w14:textId="77777777" w:rsidR="00A251E4" w:rsidRDefault="00C876A9">
      <w:pPr>
        <w:widowControl/>
        <w:numPr>
          <w:ilvl w:val="0"/>
          <w:numId w:val="22"/>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14:paraId="576C8104" w14:textId="24C5DBDD" w:rsidR="00A251E4" w:rsidRDefault="00C876A9">
      <w:pPr>
        <w:pageBreakBefore/>
        <w:spacing w:line="360" w:lineRule="auto"/>
        <w:jc w:val="center"/>
        <w:rPr>
          <w:b/>
          <w:sz w:val="32"/>
          <w:szCs w:val="20"/>
        </w:rPr>
      </w:pPr>
      <w:r>
        <w:rPr>
          <w:rFonts w:hint="eastAsia"/>
          <w:b/>
          <w:sz w:val="32"/>
          <w:szCs w:val="20"/>
        </w:rPr>
        <w:lastRenderedPageBreak/>
        <w:t>格式</w:t>
      </w:r>
      <w:r>
        <w:rPr>
          <w:rFonts w:hint="eastAsia"/>
          <w:b/>
          <w:sz w:val="32"/>
          <w:szCs w:val="20"/>
        </w:rPr>
        <w:t>FIN-1</w:t>
      </w:r>
      <w:r>
        <w:rPr>
          <w:rFonts w:hint="eastAsia"/>
          <w:b/>
          <w:sz w:val="32"/>
          <w:szCs w:val="20"/>
        </w:rPr>
        <w:t>财务建议书递交函</w:t>
      </w:r>
    </w:p>
    <w:p w14:paraId="789E621F" w14:textId="77777777" w:rsidR="00A251E4" w:rsidRDefault="00A251E4">
      <w:pPr>
        <w:pBdr>
          <w:bottom w:val="single" w:sz="8" w:space="1" w:color="auto"/>
        </w:pBdr>
        <w:spacing w:line="360" w:lineRule="auto"/>
        <w:jc w:val="right"/>
        <w:rPr>
          <w:lang w:val="en-GB"/>
        </w:rPr>
      </w:pPr>
    </w:p>
    <w:p w14:paraId="6F274023" w14:textId="77777777" w:rsidR="00A251E4" w:rsidRDefault="00A251E4">
      <w:pPr>
        <w:spacing w:line="360" w:lineRule="auto"/>
        <w:jc w:val="right"/>
        <w:rPr>
          <w:lang w:val="en-GB"/>
        </w:rPr>
      </w:pPr>
    </w:p>
    <w:p w14:paraId="4FD468BD" w14:textId="77777777" w:rsidR="00A251E4" w:rsidRDefault="00C876A9">
      <w:pPr>
        <w:spacing w:line="360" w:lineRule="auto"/>
        <w:jc w:val="right"/>
        <w:rPr>
          <w:lang w:val="en-GB"/>
        </w:rPr>
      </w:pPr>
      <w:r>
        <w:rPr>
          <w:lang w:val="en-GB"/>
        </w:rPr>
        <w:t>[</w:t>
      </w:r>
      <w:r>
        <w:rPr>
          <w:rFonts w:hint="eastAsia"/>
          <w:i/>
          <w:lang w:val="en-GB"/>
        </w:rPr>
        <w:t>地点，日期</w:t>
      </w:r>
      <w:r>
        <w:rPr>
          <w:lang w:val="en-GB"/>
        </w:rPr>
        <w:t>]</w:t>
      </w:r>
    </w:p>
    <w:p w14:paraId="22C2F567" w14:textId="77777777" w:rsidR="00A251E4" w:rsidRDefault="00A251E4">
      <w:pPr>
        <w:pStyle w:val="af9"/>
        <w:spacing w:line="360" w:lineRule="auto"/>
        <w:rPr>
          <w:szCs w:val="24"/>
          <w:lang w:val="en-GB"/>
        </w:rPr>
      </w:pPr>
    </w:p>
    <w:p w14:paraId="2C4D229F" w14:textId="77777777" w:rsidR="00A251E4" w:rsidRDefault="00C876A9">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2635FC10" w14:textId="77777777" w:rsidR="00A251E4" w:rsidRDefault="00A251E4">
      <w:pPr>
        <w:spacing w:line="360" w:lineRule="auto"/>
        <w:rPr>
          <w:lang w:val="en-GB"/>
        </w:rPr>
      </w:pPr>
    </w:p>
    <w:p w14:paraId="0013C48A" w14:textId="559071D8" w:rsidR="00A251E4" w:rsidRDefault="00C876A9">
      <w:pPr>
        <w:spacing w:line="360" w:lineRule="auto"/>
        <w:rPr>
          <w:lang w:val="en-GB"/>
        </w:rPr>
      </w:pPr>
      <w:r>
        <w:rPr>
          <w:rFonts w:hint="eastAsia"/>
          <w:lang w:val="en-GB"/>
        </w:rPr>
        <w:t>敬启者</w:t>
      </w:r>
      <w:r>
        <w:rPr>
          <w:lang w:val="en-GB"/>
        </w:rPr>
        <w:t>:</w:t>
      </w:r>
    </w:p>
    <w:p w14:paraId="116783A1" w14:textId="77777777" w:rsidR="00A251E4" w:rsidRDefault="00A251E4">
      <w:pPr>
        <w:spacing w:line="360" w:lineRule="auto"/>
        <w:rPr>
          <w:lang w:val="en-GB"/>
        </w:rPr>
      </w:pPr>
    </w:p>
    <w:p w14:paraId="4B317262" w14:textId="77777777" w:rsidR="00A251E4" w:rsidRDefault="00C876A9">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14:paraId="42FDF841" w14:textId="77777777" w:rsidR="00A251E4" w:rsidRDefault="00A251E4">
      <w:pPr>
        <w:pStyle w:val="210"/>
        <w:tabs>
          <w:tab w:val="clear" w:pos="-720"/>
        </w:tabs>
        <w:suppressAutoHyphens w:val="0"/>
        <w:spacing w:line="360" w:lineRule="auto"/>
        <w:rPr>
          <w:spacing w:val="0"/>
          <w:szCs w:val="24"/>
          <w:lang w:eastAsia="zh-CN"/>
        </w:rPr>
      </w:pPr>
    </w:p>
    <w:p w14:paraId="2429B766" w14:textId="77777777" w:rsidR="00A251E4" w:rsidRDefault="00C876A9">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14:paraId="6F6D791A" w14:textId="77777777" w:rsidR="00A251E4" w:rsidRDefault="00A251E4">
      <w:pPr>
        <w:pStyle w:val="af9"/>
        <w:tabs>
          <w:tab w:val="right" w:pos="2520"/>
          <w:tab w:val="left" w:pos="2880"/>
          <w:tab w:val="right" w:pos="5760"/>
          <w:tab w:val="left" w:pos="6120"/>
          <w:tab w:val="right" w:pos="9000"/>
        </w:tabs>
        <w:spacing w:line="360" w:lineRule="auto"/>
        <w:rPr>
          <w:szCs w:val="24"/>
        </w:rPr>
      </w:pPr>
    </w:p>
    <w:p w14:paraId="55CBCB5C"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06457E70" w14:textId="77777777" w:rsidR="00A251E4" w:rsidRDefault="00A251E4">
      <w:pPr>
        <w:spacing w:beforeLines="50" w:before="120" w:afterLines="50" w:after="120" w:line="360" w:lineRule="auto"/>
        <w:ind w:firstLineChars="200" w:firstLine="420"/>
        <w:rPr>
          <w:rFonts w:ascii="宋体" w:hAnsi="宋体"/>
          <w:szCs w:val="21"/>
        </w:rPr>
      </w:pPr>
    </w:p>
    <w:p w14:paraId="33104563" w14:textId="77777777" w:rsidR="00A251E4" w:rsidRDefault="00A251E4">
      <w:pPr>
        <w:spacing w:beforeLines="50" w:before="120" w:afterLines="50" w:after="120" w:line="360" w:lineRule="auto"/>
        <w:ind w:firstLineChars="200" w:firstLine="420"/>
        <w:rPr>
          <w:rFonts w:ascii="宋体" w:hAnsi="宋体"/>
          <w:szCs w:val="21"/>
        </w:rPr>
      </w:pPr>
    </w:p>
    <w:p w14:paraId="1242B15F"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239B4B27" w14:textId="77777777" w:rsidR="00A251E4" w:rsidRDefault="00A251E4">
      <w:pPr>
        <w:spacing w:line="360" w:lineRule="auto"/>
        <w:rPr>
          <w:lang w:val="en-GB"/>
        </w:rPr>
      </w:pPr>
    </w:p>
    <w:p w14:paraId="179ECF24" w14:textId="0C51C093"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p>
    <w:p w14:paraId="427D65DB" w14:textId="15D729E3"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w:t>
      </w:r>
    </w:p>
    <w:p w14:paraId="5FB94ADD" w14:textId="760EC0D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公司名称：</w:t>
      </w:r>
    </w:p>
    <w:p w14:paraId="6279E4FD" w14:textId="49BE58AA" w:rsidR="00A251E4" w:rsidRDefault="00C876A9">
      <w:pPr>
        <w:spacing w:beforeLines="50" w:before="120" w:afterLines="50" w:after="120" w:line="360" w:lineRule="auto"/>
        <w:ind w:firstLineChars="200" w:firstLine="420"/>
        <w:rPr>
          <w:sz w:val="28"/>
          <w:u w:val="single"/>
          <w:lang w:val="en-GB"/>
        </w:rPr>
      </w:pPr>
      <w:r>
        <w:rPr>
          <w:rFonts w:ascii="宋体" w:hAnsi="宋体" w:hint="eastAsia"/>
          <w:szCs w:val="21"/>
        </w:rPr>
        <w:t>地址：</w:t>
      </w:r>
    </w:p>
    <w:p w14:paraId="79529C8B" w14:textId="77777777" w:rsidR="00A251E4" w:rsidRDefault="00A251E4">
      <w:pPr>
        <w:spacing w:line="360" w:lineRule="auto"/>
        <w:jc w:val="center"/>
        <w:rPr>
          <w:bCs/>
          <w:smallCaps/>
          <w:lang w:val="en-GB"/>
        </w:rPr>
      </w:pPr>
    </w:p>
    <w:p w14:paraId="714C6A24" w14:textId="64774361" w:rsidR="00A251E4" w:rsidRDefault="00C876A9">
      <w:pPr>
        <w:pageBreakBefore/>
        <w:spacing w:line="360" w:lineRule="auto"/>
        <w:jc w:val="center"/>
        <w:rPr>
          <w:b/>
          <w:sz w:val="32"/>
          <w:szCs w:val="20"/>
        </w:rPr>
      </w:pPr>
      <w:r>
        <w:rPr>
          <w:b/>
          <w:sz w:val="32"/>
          <w:szCs w:val="20"/>
        </w:rPr>
        <w:lastRenderedPageBreak/>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14:paraId="1B90EBC7" w14:textId="4E60CF6E" w:rsidR="00A251E4" w:rsidRDefault="00A251E4">
      <w:pPr>
        <w:spacing w:line="360" w:lineRule="auto"/>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A251E4" w14:paraId="49333610"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21B1FF25" w14:textId="77777777" w:rsidR="00A251E4" w:rsidRDefault="00C876A9">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4495FDB7" w14:textId="77777777" w:rsidR="00A251E4" w:rsidRDefault="00A251E4">
            <w:pPr>
              <w:spacing w:before="40" w:after="40" w:line="360" w:lineRule="auto"/>
              <w:rPr>
                <w:b/>
                <w:bCs/>
                <w:lang w:val="en-GB"/>
              </w:rPr>
            </w:pPr>
          </w:p>
        </w:tc>
      </w:tr>
      <w:tr w:rsidR="00A251E4" w14:paraId="195380CD" w14:textId="77777777">
        <w:trPr>
          <w:trHeight w:hRule="exact" w:val="681"/>
          <w:jc w:val="center"/>
        </w:trPr>
        <w:tc>
          <w:tcPr>
            <w:tcW w:w="3030" w:type="dxa"/>
            <w:vMerge w:val="restart"/>
            <w:tcBorders>
              <w:top w:val="double" w:sz="4" w:space="0" w:color="auto"/>
              <w:right w:val="single" w:sz="4" w:space="0" w:color="auto"/>
            </w:tcBorders>
            <w:vAlign w:val="center"/>
          </w:tcPr>
          <w:p w14:paraId="4CADE2D2" w14:textId="77777777" w:rsidR="00A251E4" w:rsidRDefault="00C876A9">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45E3786B" w14:textId="77777777" w:rsidR="00A251E4" w:rsidRDefault="00C876A9">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14:paraId="428F6A73" w14:textId="77777777" w:rsidR="00A251E4" w:rsidRDefault="00C876A9">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12F3A5DB" w14:textId="77777777" w:rsidR="00A251E4" w:rsidRDefault="00C876A9">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282E8180" w14:textId="77777777" w:rsidR="00A251E4" w:rsidRDefault="00C876A9">
            <w:pPr>
              <w:spacing w:line="360" w:lineRule="auto"/>
              <w:jc w:val="center"/>
              <w:rPr>
                <w:bCs/>
                <w:sz w:val="20"/>
                <w:szCs w:val="20"/>
                <w:lang w:val="en-GB"/>
              </w:rPr>
            </w:pPr>
            <w:r>
              <w:rPr>
                <w:rFonts w:hint="eastAsia"/>
                <w:bCs/>
                <w:sz w:val="20"/>
                <w:szCs w:val="20"/>
                <w:lang w:val="en-GB"/>
              </w:rPr>
              <w:t>投入</w:t>
            </w:r>
          </w:p>
          <w:p w14:paraId="1B2AD528" w14:textId="77777777" w:rsidR="00A251E4" w:rsidRDefault="00C876A9">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55402836" w14:textId="73029E14" w:rsidR="00A251E4" w:rsidRDefault="00C876A9">
            <w:pPr>
              <w:spacing w:line="360" w:lineRule="auto"/>
              <w:jc w:val="center"/>
              <w:rPr>
                <w:b/>
                <w:bCs/>
                <w:szCs w:val="21"/>
                <w:lang w:val="en-GB"/>
              </w:rPr>
            </w:pPr>
            <w:r>
              <w:rPr>
                <w:rFonts w:hint="eastAsia"/>
                <w:b/>
                <w:bCs/>
                <w:szCs w:val="21"/>
                <w:lang w:val="en-GB"/>
              </w:rPr>
              <w:t>小计</w:t>
            </w:r>
          </w:p>
        </w:tc>
      </w:tr>
      <w:tr w:rsidR="00A251E4" w14:paraId="6A5D11DF" w14:textId="77777777">
        <w:trPr>
          <w:cantSplit/>
          <w:trHeight w:val="270"/>
          <w:jc w:val="center"/>
        </w:trPr>
        <w:tc>
          <w:tcPr>
            <w:tcW w:w="3030" w:type="dxa"/>
            <w:vMerge/>
            <w:tcBorders>
              <w:right w:val="single" w:sz="4" w:space="0" w:color="auto"/>
            </w:tcBorders>
            <w:vAlign w:val="center"/>
          </w:tcPr>
          <w:p w14:paraId="33810281"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7749D405"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6657B6C1"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4E0AFC87" w14:textId="77777777" w:rsidR="00A251E4" w:rsidRDefault="00A251E4">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1686AEE5" w14:textId="77777777" w:rsidR="00A251E4" w:rsidRDefault="00A251E4">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47F05797" w14:textId="77777777" w:rsidR="00A251E4" w:rsidRDefault="00A251E4">
            <w:pPr>
              <w:spacing w:line="360" w:lineRule="auto"/>
              <w:rPr>
                <w:sz w:val="16"/>
                <w:lang w:val="en-GB"/>
              </w:rPr>
            </w:pPr>
          </w:p>
        </w:tc>
      </w:tr>
      <w:tr w:rsidR="00A251E4" w14:paraId="34256FEE" w14:textId="77777777">
        <w:trPr>
          <w:cantSplit/>
          <w:trHeight w:val="270"/>
          <w:jc w:val="center"/>
        </w:trPr>
        <w:tc>
          <w:tcPr>
            <w:tcW w:w="3030" w:type="dxa"/>
            <w:vMerge/>
            <w:tcBorders>
              <w:right w:val="single" w:sz="4" w:space="0" w:color="auto"/>
            </w:tcBorders>
            <w:vAlign w:val="center"/>
          </w:tcPr>
          <w:p w14:paraId="0F8385EF"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43B5E735"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3473BDBD"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42BB33"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36146E91"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48E27EC0" w14:textId="77777777" w:rsidR="00A251E4" w:rsidRDefault="00A251E4">
            <w:pPr>
              <w:spacing w:line="360" w:lineRule="auto"/>
              <w:rPr>
                <w:sz w:val="20"/>
                <w:lang w:val="en-GB"/>
              </w:rPr>
            </w:pPr>
          </w:p>
        </w:tc>
      </w:tr>
      <w:tr w:rsidR="00A251E4" w14:paraId="1C4E532F" w14:textId="77777777">
        <w:trPr>
          <w:cantSplit/>
          <w:trHeight w:val="270"/>
          <w:jc w:val="center"/>
        </w:trPr>
        <w:tc>
          <w:tcPr>
            <w:tcW w:w="3030" w:type="dxa"/>
            <w:vMerge/>
            <w:tcBorders>
              <w:right w:val="single" w:sz="4" w:space="0" w:color="auto"/>
            </w:tcBorders>
            <w:vAlign w:val="center"/>
          </w:tcPr>
          <w:p w14:paraId="1B43D1AF"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13CFE059"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8DE6B88"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77D018E5"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557F6E4"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1AA7394F" w14:textId="77777777" w:rsidR="00A251E4" w:rsidRDefault="00A251E4">
            <w:pPr>
              <w:spacing w:line="360" w:lineRule="auto"/>
              <w:rPr>
                <w:sz w:val="20"/>
                <w:lang w:val="en-GB"/>
              </w:rPr>
            </w:pPr>
          </w:p>
        </w:tc>
      </w:tr>
      <w:tr w:rsidR="00A251E4" w14:paraId="66B39990" w14:textId="77777777">
        <w:trPr>
          <w:cantSplit/>
          <w:jc w:val="center"/>
        </w:trPr>
        <w:tc>
          <w:tcPr>
            <w:tcW w:w="3030" w:type="dxa"/>
            <w:vMerge/>
            <w:tcBorders>
              <w:right w:val="single" w:sz="4" w:space="0" w:color="auto"/>
            </w:tcBorders>
            <w:vAlign w:val="center"/>
          </w:tcPr>
          <w:p w14:paraId="03D9F07E" w14:textId="77777777" w:rsidR="00A251E4" w:rsidRDefault="00A251E4">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5AEBD103" w14:textId="77777777" w:rsidR="00A251E4" w:rsidRDefault="00A251E4">
            <w:pPr>
              <w:pStyle w:val="af9"/>
              <w:spacing w:line="360" w:lineRule="auto"/>
              <w:rPr>
                <w:szCs w:val="24"/>
                <w:lang w:eastAsia="it-IT"/>
              </w:rPr>
            </w:pPr>
          </w:p>
        </w:tc>
        <w:tc>
          <w:tcPr>
            <w:tcW w:w="960" w:type="dxa"/>
            <w:tcBorders>
              <w:top w:val="single" w:sz="4" w:space="0" w:color="auto"/>
              <w:bottom w:val="single" w:sz="4" w:space="0" w:color="auto"/>
            </w:tcBorders>
            <w:vAlign w:val="center"/>
          </w:tcPr>
          <w:p w14:paraId="23BE459F" w14:textId="77777777" w:rsidR="00A251E4" w:rsidRDefault="00A251E4">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55819CF5"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86F45AF"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0FD12CE2" w14:textId="77777777" w:rsidR="00A251E4" w:rsidRDefault="00A251E4">
            <w:pPr>
              <w:spacing w:line="360" w:lineRule="auto"/>
              <w:rPr>
                <w:sz w:val="20"/>
                <w:lang w:val="en-GB"/>
              </w:rPr>
            </w:pPr>
          </w:p>
        </w:tc>
      </w:tr>
      <w:tr w:rsidR="00A251E4" w14:paraId="37E80B91" w14:textId="77777777">
        <w:trPr>
          <w:trHeight w:hRule="exact" w:val="397"/>
          <w:jc w:val="center"/>
        </w:trPr>
        <w:tc>
          <w:tcPr>
            <w:tcW w:w="3030" w:type="dxa"/>
            <w:vMerge/>
            <w:tcBorders>
              <w:bottom w:val="double" w:sz="4" w:space="0" w:color="auto"/>
              <w:right w:val="single" w:sz="4" w:space="0" w:color="auto"/>
            </w:tcBorders>
            <w:vAlign w:val="center"/>
          </w:tcPr>
          <w:p w14:paraId="131723C0" w14:textId="77777777" w:rsidR="00A251E4" w:rsidRDefault="00A251E4">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79C32894" w14:textId="46774D6A" w:rsidR="00A251E4" w:rsidRDefault="00C876A9">
            <w:pPr>
              <w:pStyle w:val="af9"/>
              <w:spacing w:line="360" w:lineRule="auto"/>
              <w:jc w:val="right"/>
              <w:rPr>
                <w:b/>
              </w:rPr>
            </w:pPr>
            <w:r>
              <w:rPr>
                <w:rFonts w:hint="eastAsia"/>
                <w:b/>
              </w:rPr>
              <w:t>合计</w:t>
            </w:r>
          </w:p>
        </w:tc>
        <w:tc>
          <w:tcPr>
            <w:tcW w:w="1489" w:type="dxa"/>
            <w:tcBorders>
              <w:top w:val="single" w:sz="4" w:space="0" w:color="auto"/>
              <w:left w:val="single" w:sz="4" w:space="0" w:color="auto"/>
              <w:bottom w:val="double" w:sz="4" w:space="0" w:color="auto"/>
              <w:right w:val="double" w:sz="4" w:space="0" w:color="auto"/>
            </w:tcBorders>
            <w:vAlign w:val="center"/>
          </w:tcPr>
          <w:p w14:paraId="4EF8BFEF" w14:textId="77777777" w:rsidR="00A251E4" w:rsidRDefault="00A251E4">
            <w:pPr>
              <w:pStyle w:val="af9"/>
              <w:spacing w:line="360" w:lineRule="auto"/>
              <w:jc w:val="both"/>
              <w:rPr>
                <w:b/>
              </w:rPr>
            </w:pPr>
          </w:p>
        </w:tc>
      </w:tr>
      <w:tr w:rsidR="00A251E4" w14:paraId="11962D83" w14:textId="77777777">
        <w:trPr>
          <w:trHeight w:val="20"/>
          <w:jc w:val="center"/>
        </w:trPr>
        <w:tc>
          <w:tcPr>
            <w:tcW w:w="3030" w:type="dxa"/>
            <w:tcBorders>
              <w:top w:val="double" w:sz="4" w:space="0" w:color="auto"/>
              <w:bottom w:val="double" w:sz="4" w:space="0" w:color="auto"/>
            </w:tcBorders>
            <w:vAlign w:val="center"/>
          </w:tcPr>
          <w:p w14:paraId="5C10880D" w14:textId="77777777" w:rsidR="00A251E4" w:rsidRDefault="00A251E4">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0140346A" w14:textId="77777777" w:rsidR="00A251E4" w:rsidRDefault="00C876A9">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17278A3F" w14:textId="77777777" w:rsidR="00A251E4" w:rsidRDefault="00C876A9">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62EF4E28" w14:textId="77777777" w:rsidR="00A251E4" w:rsidRDefault="00A251E4">
            <w:pPr>
              <w:spacing w:before="40" w:after="40" w:line="360" w:lineRule="auto"/>
              <w:jc w:val="center"/>
              <w:rPr>
                <w:b/>
                <w:bCs/>
                <w:sz w:val="20"/>
                <w:szCs w:val="20"/>
                <w:lang w:val="en-GB"/>
              </w:rPr>
            </w:pPr>
          </w:p>
        </w:tc>
      </w:tr>
      <w:tr w:rsidR="00A251E4" w14:paraId="4F1C39D8" w14:textId="77777777">
        <w:trPr>
          <w:trHeight w:val="397"/>
          <w:jc w:val="center"/>
        </w:trPr>
        <w:tc>
          <w:tcPr>
            <w:tcW w:w="3030" w:type="dxa"/>
            <w:tcBorders>
              <w:top w:val="double" w:sz="4" w:space="0" w:color="auto"/>
              <w:bottom w:val="double" w:sz="4" w:space="0" w:color="auto"/>
            </w:tcBorders>
            <w:vAlign w:val="center"/>
          </w:tcPr>
          <w:p w14:paraId="495CB5A2" w14:textId="77777777" w:rsidR="00A251E4" w:rsidRDefault="00C876A9">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04B0E6CA" w14:textId="77777777" w:rsidR="00A251E4" w:rsidRDefault="00A251E4">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11928C2E"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3E188E69" w14:textId="77777777" w:rsidR="00A251E4" w:rsidRDefault="00A251E4">
            <w:pPr>
              <w:spacing w:before="40" w:line="360" w:lineRule="auto"/>
              <w:jc w:val="center"/>
              <w:rPr>
                <w:sz w:val="20"/>
              </w:rPr>
            </w:pPr>
          </w:p>
        </w:tc>
      </w:tr>
      <w:tr w:rsidR="00A251E4" w14:paraId="7DEC16FD" w14:textId="77777777">
        <w:trPr>
          <w:trHeight w:val="397"/>
          <w:jc w:val="center"/>
        </w:trPr>
        <w:tc>
          <w:tcPr>
            <w:tcW w:w="3030" w:type="dxa"/>
            <w:tcBorders>
              <w:top w:val="double" w:sz="4" w:space="0" w:color="auto"/>
              <w:bottom w:val="double" w:sz="4" w:space="0" w:color="auto"/>
            </w:tcBorders>
            <w:vAlign w:val="center"/>
          </w:tcPr>
          <w:p w14:paraId="08E3FC4C" w14:textId="77777777" w:rsidR="00A251E4" w:rsidRDefault="00C876A9">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14:paraId="2D52A782"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6F0ED08"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3C23EB2" w14:textId="77777777" w:rsidR="00A251E4" w:rsidRDefault="00A251E4">
            <w:pPr>
              <w:spacing w:before="40" w:line="360" w:lineRule="auto"/>
              <w:jc w:val="center"/>
              <w:rPr>
                <w:sz w:val="20"/>
              </w:rPr>
            </w:pPr>
          </w:p>
        </w:tc>
      </w:tr>
      <w:tr w:rsidR="00A251E4" w14:paraId="2C9A02E8" w14:textId="77777777">
        <w:trPr>
          <w:trHeight w:val="397"/>
          <w:jc w:val="center"/>
        </w:trPr>
        <w:tc>
          <w:tcPr>
            <w:tcW w:w="3030" w:type="dxa"/>
            <w:tcBorders>
              <w:top w:val="double" w:sz="4" w:space="0" w:color="auto"/>
              <w:bottom w:val="double" w:sz="4" w:space="0" w:color="auto"/>
            </w:tcBorders>
            <w:tcMar>
              <w:right w:w="28" w:type="dxa"/>
            </w:tcMar>
            <w:vAlign w:val="center"/>
          </w:tcPr>
          <w:p w14:paraId="653AF081" w14:textId="69E1C7ED" w:rsidR="00A251E4" w:rsidRDefault="00C876A9">
            <w:pPr>
              <w:spacing w:line="360" w:lineRule="auto"/>
              <w:rPr>
                <w:sz w:val="20"/>
              </w:rPr>
            </w:pPr>
            <w:r>
              <w:rPr>
                <w:rFonts w:hint="eastAsia"/>
                <w:sz w:val="20"/>
              </w:rPr>
              <w:t>4.</w:t>
            </w:r>
            <w:r>
              <w:rPr>
                <w:rFonts w:hint="eastAsia"/>
                <w:sz w:val="20"/>
              </w:rPr>
              <w:t>通讯费</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212963CD"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4BE66845"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613AECC4" w14:textId="77777777" w:rsidR="00A251E4" w:rsidRDefault="00A251E4">
            <w:pPr>
              <w:spacing w:before="40" w:line="360" w:lineRule="auto"/>
              <w:jc w:val="center"/>
              <w:rPr>
                <w:sz w:val="20"/>
              </w:rPr>
            </w:pPr>
          </w:p>
        </w:tc>
      </w:tr>
      <w:tr w:rsidR="00A251E4" w14:paraId="62383DE1" w14:textId="77777777">
        <w:trPr>
          <w:trHeight w:val="397"/>
          <w:jc w:val="center"/>
        </w:trPr>
        <w:tc>
          <w:tcPr>
            <w:tcW w:w="3030" w:type="dxa"/>
            <w:tcBorders>
              <w:top w:val="double" w:sz="4" w:space="0" w:color="auto"/>
              <w:bottom w:val="double" w:sz="4" w:space="0" w:color="auto"/>
            </w:tcBorders>
            <w:tcMar>
              <w:right w:w="28" w:type="dxa"/>
            </w:tcMar>
            <w:vAlign w:val="center"/>
          </w:tcPr>
          <w:p w14:paraId="2B6E40BF" w14:textId="77777777" w:rsidR="00A251E4" w:rsidRDefault="00C876A9">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14:paraId="3FB69749"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AD69253"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4B86CF1" w14:textId="77777777" w:rsidR="00A251E4" w:rsidRDefault="00A251E4">
            <w:pPr>
              <w:spacing w:before="40" w:line="360" w:lineRule="auto"/>
              <w:jc w:val="center"/>
              <w:rPr>
                <w:sz w:val="20"/>
              </w:rPr>
            </w:pPr>
          </w:p>
        </w:tc>
      </w:tr>
      <w:tr w:rsidR="00A251E4" w14:paraId="01A666DC" w14:textId="77777777">
        <w:trPr>
          <w:trHeight w:val="397"/>
          <w:jc w:val="center"/>
        </w:trPr>
        <w:tc>
          <w:tcPr>
            <w:tcW w:w="3030" w:type="dxa"/>
            <w:tcBorders>
              <w:top w:val="double" w:sz="4" w:space="0" w:color="auto"/>
              <w:bottom w:val="double" w:sz="4" w:space="0" w:color="auto"/>
            </w:tcBorders>
            <w:tcMar>
              <w:right w:w="28" w:type="dxa"/>
            </w:tcMar>
            <w:vAlign w:val="center"/>
          </w:tcPr>
          <w:p w14:paraId="22AAC2F9" w14:textId="77777777" w:rsidR="00A251E4" w:rsidRDefault="00C876A9">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14:paraId="0C0682F5"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70DAA2D4"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EA59734" w14:textId="77777777" w:rsidR="00A251E4" w:rsidRDefault="00A251E4">
            <w:pPr>
              <w:spacing w:before="40" w:line="360" w:lineRule="auto"/>
              <w:jc w:val="center"/>
              <w:rPr>
                <w:sz w:val="20"/>
                <w:lang w:val="en-GB"/>
              </w:rPr>
            </w:pPr>
          </w:p>
        </w:tc>
      </w:tr>
      <w:tr w:rsidR="00A251E4" w14:paraId="79E0ED54" w14:textId="77777777">
        <w:trPr>
          <w:trHeight w:val="397"/>
          <w:jc w:val="center"/>
        </w:trPr>
        <w:tc>
          <w:tcPr>
            <w:tcW w:w="3030" w:type="dxa"/>
            <w:tcBorders>
              <w:top w:val="double" w:sz="4" w:space="0" w:color="auto"/>
              <w:bottom w:val="double" w:sz="4" w:space="0" w:color="auto"/>
            </w:tcBorders>
            <w:vAlign w:val="center"/>
          </w:tcPr>
          <w:p w14:paraId="67C4A58A" w14:textId="15BFC8EF" w:rsidR="00A251E4" w:rsidRDefault="00C876A9">
            <w:pPr>
              <w:pStyle w:val="af9"/>
              <w:spacing w:line="360" w:lineRule="auto"/>
              <w:jc w:val="both"/>
              <w:rPr>
                <w:szCs w:val="24"/>
                <w:lang w:eastAsia="it-IT"/>
              </w:rPr>
            </w:pPr>
            <w:r>
              <w:rPr>
                <w:rFonts w:hint="eastAsia"/>
                <w:szCs w:val="24"/>
              </w:rPr>
              <w:t>7.</w:t>
            </w:r>
            <w:r>
              <w:rPr>
                <w:rFonts w:hint="eastAsia"/>
                <w:lang w:val="en-GB"/>
              </w:rPr>
              <w:t>会议费</w:t>
            </w:r>
          </w:p>
        </w:tc>
        <w:tc>
          <w:tcPr>
            <w:tcW w:w="1680" w:type="dxa"/>
            <w:gridSpan w:val="2"/>
            <w:tcBorders>
              <w:top w:val="double" w:sz="4" w:space="0" w:color="auto"/>
              <w:bottom w:val="double" w:sz="4" w:space="0" w:color="auto"/>
            </w:tcBorders>
            <w:vAlign w:val="center"/>
          </w:tcPr>
          <w:p w14:paraId="7E0F91FF"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660DA66"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CA75126" w14:textId="77777777" w:rsidR="00A251E4" w:rsidRDefault="00A251E4">
            <w:pPr>
              <w:spacing w:before="40" w:line="360" w:lineRule="auto"/>
              <w:jc w:val="center"/>
              <w:rPr>
                <w:sz w:val="20"/>
                <w:lang w:val="en-GB"/>
              </w:rPr>
            </w:pPr>
          </w:p>
        </w:tc>
      </w:tr>
      <w:tr w:rsidR="00A251E4" w14:paraId="1D5C2B17" w14:textId="77777777">
        <w:trPr>
          <w:trHeight w:val="397"/>
          <w:jc w:val="center"/>
        </w:trPr>
        <w:tc>
          <w:tcPr>
            <w:tcW w:w="3030" w:type="dxa"/>
            <w:tcBorders>
              <w:top w:val="double" w:sz="4" w:space="0" w:color="auto"/>
              <w:bottom w:val="double" w:sz="4" w:space="0" w:color="auto"/>
            </w:tcBorders>
            <w:tcMar>
              <w:right w:w="57" w:type="dxa"/>
            </w:tcMar>
            <w:vAlign w:val="center"/>
          </w:tcPr>
          <w:p w14:paraId="44FD9724" w14:textId="77777777" w:rsidR="00A251E4" w:rsidRDefault="00C876A9">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4F9C2202"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3D19014"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9911195" w14:textId="77777777" w:rsidR="00A251E4" w:rsidRDefault="00A251E4">
            <w:pPr>
              <w:spacing w:before="40" w:line="360" w:lineRule="auto"/>
              <w:jc w:val="center"/>
              <w:rPr>
                <w:sz w:val="20"/>
                <w:lang w:val="en-GB"/>
              </w:rPr>
            </w:pPr>
          </w:p>
        </w:tc>
      </w:tr>
      <w:tr w:rsidR="00A251E4" w14:paraId="50861F50" w14:textId="77777777">
        <w:trPr>
          <w:trHeight w:val="397"/>
          <w:jc w:val="center"/>
        </w:trPr>
        <w:tc>
          <w:tcPr>
            <w:tcW w:w="3030" w:type="dxa"/>
            <w:tcBorders>
              <w:top w:val="double" w:sz="4" w:space="0" w:color="auto"/>
              <w:bottom w:val="double" w:sz="4" w:space="0" w:color="auto"/>
            </w:tcBorders>
            <w:tcMar>
              <w:right w:w="57" w:type="dxa"/>
            </w:tcMar>
            <w:vAlign w:val="center"/>
          </w:tcPr>
          <w:p w14:paraId="73EDE067" w14:textId="798C39A2" w:rsidR="00A251E4" w:rsidRDefault="00C876A9">
            <w:pPr>
              <w:pStyle w:val="af9"/>
              <w:spacing w:line="360" w:lineRule="auto"/>
              <w:ind w:left="189" w:hangingChars="105" w:hanging="189"/>
              <w:jc w:val="both"/>
              <w:rPr>
                <w:lang w:val="en-GB"/>
              </w:rPr>
            </w:pPr>
            <w:r>
              <w:rPr>
                <w:rFonts w:hint="eastAsia"/>
                <w:lang w:val="en-GB"/>
              </w:rPr>
              <w:t>9.</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07C6C176"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EF89106"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50E0861E" w14:textId="77777777" w:rsidR="00A251E4" w:rsidRDefault="00A251E4">
            <w:pPr>
              <w:spacing w:before="40" w:line="360" w:lineRule="auto"/>
              <w:jc w:val="center"/>
              <w:rPr>
                <w:sz w:val="20"/>
                <w:lang w:val="en-GB"/>
              </w:rPr>
            </w:pPr>
          </w:p>
        </w:tc>
      </w:tr>
      <w:tr w:rsidR="00A251E4" w14:paraId="2ADEB74B" w14:textId="77777777">
        <w:trPr>
          <w:trHeight w:val="397"/>
          <w:jc w:val="center"/>
        </w:trPr>
        <w:tc>
          <w:tcPr>
            <w:tcW w:w="3030" w:type="dxa"/>
            <w:tcBorders>
              <w:top w:val="double" w:sz="4" w:space="0" w:color="auto"/>
              <w:bottom w:val="double" w:sz="4" w:space="0" w:color="auto"/>
            </w:tcBorders>
            <w:tcMar>
              <w:right w:w="57" w:type="dxa"/>
            </w:tcMar>
            <w:vAlign w:val="center"/>
          </w:tcPr>
          <w:p w14:paraId="446C27EA" w14:textId="77777777" w:rsidR="00A251E4" w:rsidRDefault="00A251E4">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04440C69"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419CC7CD"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6A9CB08" w14:textId="77777777" w:rsidR="00A251E4" w:rsidRDefault="00A251E4">
            <w:pPr>
              <w:spacing w:before="40" w:line="360" w:lineRule="auto"/>
              <w:jc w:val="center"/>
              <w:rPr>
                <w:sz w:val="20"/>
                <w:lang w:val="en-GB"/>
              </w:rPr>
            </w:pPr>
          </w:p>
        </w:tc>
      </w:tr>
      <w:tr w:rsidR="00A251E4" w14:paraId="19BFE6FA"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3D2A735D" w14:textId="138C00A1" w:rsidR="00A251E4" w:rsidRDefault="00C876A9">
            <w:pPr>
              <w:pStyle w:val="af9"/>
              <w:spacing w:line="360" w:lineRule="auto"/>
              <w:ind w:rightChars="27" w:right="57"/>
              <w:jc w:val="right"/>
              <w:rPr>
                <w:b/>
                <w:bCs/>
              </w:rPr>
            </w:pPr>
            <w:r>
              <w:rPr>
                <w:rFonts w:hint="eastAsia"/>
                <w:b/>
                <w:bCs/>
              </w:rPr>
              <w:t>总价</w:t>
            </w:r>
          </w:p>
        </w:tc>
        <w:tc>
          <w:tcPr>
            <w:tcW w:w="1489" w:type="dxa"/>
            <w:tcBorders>
              <w:top w:val="double" w:sz="4" w:space="0" w:color="auto"/>
              <w:left w:val="single" w:sz="4" w:space="0" w:color="auto"/>
              <w:bottom w:val="double" w:sz="4" w:space="0" w:color="auto"/>
            </w:tcBorders>
            <w:vAlign w:val="center"/>
          </w:tcPr>
          <w:p w14:paraId="20989CB1" w14:textId="77777777" w:rsidR="00A251E4" w:rsidRDefault="00A251E4">
            <w:pPr>
              <w:pStyle w:val="af9"/>
              <w:spacing w:line="360" w:lineRule="auto"/>
              <w:jc w:val="both"/>
              <w:rPr>
                <w:b/>
                <w:bCs/>
                <w:sz w:val="24"/>
                <w:szCs w:val="24"/>
              </w:rPr>
            </w:pPr>
          </w:p>
        </w:tc>
      </w:tr>
    </w:tbl>
    <w:p w14:paraId="720CD2E5" w14:textId="77777777" w:rsidR="00A251E4" w:rsidRDefault="00A251E4">
      <w:pPr>
        <w:spacing w:line="360" w:lineRule="auto"/>
      </w:pPr>
    </w:p>
    <w:p w14:paraId="71037F5E" w14:textId="77777777" w:rsidR="00A251E4" w:rsidRDefault="00A251E4">
      <w:pPr>
        <w:pStyle w:val="af9"/>
        <w:spacing w:line="360" w:lineRule="auto"/>
        <w:rPr>
          <w:szCs w:val="24"/>
        </w:rPr>
      </w:pPr>
    </w:p>
    <w:p w14:paraId="09E24D04" w14:textId="77777777" w:rsidR="00A251E4" w:rsidRDefault="00C876A9">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14:paraId="3183E53F" w14:textId="77777777" w:rsidR="00A251E4" w:rsidRDefault="00C876A9">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599EA59E"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列出单价和货币。</w:t>
      </w:r>
    </w:p>
    <w:p w14:paraId="36447983"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7BF66BA1" w14:textId="77777777" w:rsidR="00A251E4" w:rsidRDefault="00C876A9">
      <w:pPr>
        <w:pStyle w:val="afd"/>
        <w:widowControl/>
        <w:numPr>
          <w:ilvl w:val="1"/>
          <w:numId w:val="23"/>
        </w:numPr>
        <w:tabs>
          <w:tab w:val="clear" w:pos="840"/>
          <w:tab w:val="left" w:pos="240"/>
        </w:tabs>
        <w:snapToGrid/>
        <w:spacing w:line="360" w:lineRule="auto"/>
        <w:ind w:left="240" w:hanging="240"/>
      </w:pPr>
      <w:r>
        <w:t>适用的国内通讯费，如服务所需的电话和传真</w:t>
      </w:r>
      <w:r>
        <w:rPr>
          <w:rFonts w:hint="eastAsia"/>
        </w:rPr>
        <w:t>。</w:t>
      </w:r>
    </w:p>
    <w:p w14:paraId="378C05E9" w14:textId="77777777" w:rsidR="00A251E4" w:rsidRDefault="00C876A9">
      <w:pPr>
        <w:pStyle w:val="afd"/>
        <w:widowControl/>
        <w:numPr>
          <w:ilvl w:val="1"/>
          <w:numId w:val="23"/>
        </w:numPr>
        <w:tabs>
          <w:tab w:val="clear" w:pos="840"/>
          <w:tab w:val="left" w:pos="240"/>
        </w:tabs>
        <w:snapToGrid/>
        <w:spacing w:line="360" w:lineRule="auto"/>
        <w:ind w:left="240" w:hanging="240"/>
      </w:pPr>
      <w:r>
        <w:rPr>
          <w:rFonts w:hint="eastAsia"/>
        </w:rPr>
        <w:t>如工作内容包含检测工作，需列出检测样品种类、数量及单价。</w:t>
      </w:r>
    </w:p>
    <w:p w14:paraId="11CB9064" w14:textId="77777777" w:rsidR="00A251E4" w:rsidRDefault="00C876A9">
      <w:pPr>
        <w:pStyle w:val="afd"/>
        <w:widowControl/>
        <w:numPr>
          <w:ilvl w:val="1"/>
          <w:numId w:val="23"/>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60DEB93B" w14:textId="77777777" w:rsidR="00A251E4" w:rsidRDefault="00A251E4">
      <w:pPr>
        <w:spacing w:line="360" w:lineRule="auto"/>
        <w:jc w:val="center"/>
        <w:rPr>
          <w:b/>
          <w:sz w:val="32"/>
          <w:szCs w:val="32"/>
        </w:rPr>
        <w:sectPr w:rsidR="00A251E4" w:rsidSect="00192073">
          <w:footnotePr>
            <w:numRestart w:val="eachPage"/>
          </w:footnotePr>
          <w:type w:val="nextColumn"/>
          <w:pgSz w:w="12242" w:h="15842"/>
          <w:pgMar w:top="1531" w:right="1531" w:bottom="1418" w:left="1531" w:header="720" w:footer="964" w:gutter="0"/>
          <w:cols w:space="708"/>
          <w:docGrid w:linePitch="360"/>
        </w:sectPr>
      </w:pPr>
    </w:p>
    <w:p w14:paraId="5B7507D7" w14:textId="7D00CEDE" w:rsidR="00A251E4" w:rsidRDefault="00C876A9">
      <w:pPr>
        <w:jc w:val="center"/>
        <w:rPr>
          <w:rFonts w:eastAsia="黑体"/>
        </w:rPr>
      </w:pPr>
      <w:r>
        <w:rPr>
          <w:rFonts w:hint="eastAsia"/>
          <w:b/>
          <w:sz w:val="32"/>
          <w:szCs w:val="20"/>
        </w:rPr>
        <w:lastRenderedPageBreak/>
        <w:t>第五章工作大纲</w:t>
      </w:r>
      <w:r>
        <w:rPr>
          <w:b/>
          <w:sz w:val="32"/>
          <w:szCs w:val="20"/>
        </w:rPr>
        <w:br/>
      </w:r>
      <w:r>
        <w:rPr>
          <w:b/>
          <w:sz w:val="32"/>
          <w:szCs w:val="20"/>
        </w:rPr>
        <w:br/>
      </w:r>
      <w:r>
        <w:rPr>
          <w:b/>
          <w:sz w:val="32"/>
          <w:szCs w:val="20"/>
        </w:rPr>
        <w:br/>
      </w:r>
      <w:r w:rsidR="00865371" w:rsidRPr="00865371">
        <w:rPr>
          <w:rFonts w:eastAsia="黑体" w:hint="eastAsia"/>
        </w:rPr>
        <w:t>全球环境基金（</w:t>
      </w:r>
      <w:r w:rsidR="00865371" w:rsidRPr="00865371">
        <w:rPr>
          <w:rFonts w:eastAsia="黑体" w:hint="eastAsia"/>
        </w:rPr>
        <w:t>GEF</w:t>
      </w:r>
      <w:r w:rsidR="00865371" w:rsidRPr="00865371">
        <w:rPr>
          <w:rFonts w:eastAsia="黑体" w:hint="eastAsia"/>
        </w:rPr>
        <w:t>）</w:t>
      </w:r>
      <w:r w:rsidR="00865371" w:rsidRPr="00865371">
        <w:rPr>
          <w:rFonts w:eastAsia="黑体" w:hint="eastAsia"/>
        </w:rPr>
        <w:t>-</w:t>
      </w:r>
      <w:r w:rsidR="00865371" w:rsidRPr="00865371">
        <w:rPr>
          <w:rFonts w:eastAsia="黑体" w:hint="eastAsia"/>
        </w:rPr>
        <w:t>中国</w:t>
      </w:r>
      <w:r w:rsidR="00865371" w:rsidRPr="00865371">
        <w:rPr>
          <w:rFonts w:eastAsia="黑体" w:hint="eastAsia"/>
        </w:rPr>
        <w:t>HBCD</w:t>
      </w:r>
      <w:r w:rsidR="00865371" w:rsidRPr="00865371">
        <w:rPr>
          <w:rFonts w:eastAsia="黑体" w:hint="eastAsia"/>
        </w:rPr>
        <w:t>淘汰与管理项目</w:t>
      </w:r>
    </w:p>
    <w:p w14:paraId="33BAA32A" w14:textId="77777777" w:rsidR="00A251E4" w:rsidRDefault="00A251E4">
      <w:pPr>
        <w:jc w:val="center"/>
        <w:rPr>
          <w:rFonts w:eastAsiaTheme="minorEastAsia"/>
        </w:rPr>
      </w:pPr>
    </w:p>
    <w:p w14:paraId="1A1256DB" w14:textId="77777777" w:rsidR="00A251E4" w:rsidRDefault="00A251E4">
      <w:pPr>
        <w:jc w:val="center"/>
      </w:pPr>
    </w:p>
    <w:p w14:paraId="4C9AC5CE" w14:textId="77777777" w:rsidR="00A251E4" w:rsidRDefault="00A251E4">
      <w:pPr>
        <w:jc w:val="center"/>
      </w:pPr>
    </w:p>
    <w:p w14:paraId="68A35D27" w14:textId="77777777" w:rsidR="00A251E4" w:rsidRDefault="00A251E4">
      <w:pPr>
        <w:jc w:val="center"/>
      </w:pPr>
    </w:p>
    <w:p w14:paraId="5E39A1E5" w14:textId="77777777" w:rsidR="00A251E4" w:rsidRDefault="00A251E4">
      <w:pPr>
        <w:jc w:val="center"/>
      </w:pPr>
    </w:p>
    <w:p w14:paraId="40A7269F" w14:textId="77043F2C" w:rsidR="00E16A58" w:rsidRDefault="00E16A58" w:rsidP="00E16A58">
      <w:pPr>
        <w:spacing w:beforeLines="50" w:before="156" w:afterLines="50" w:after="156"/>
        <w:jc w:val="center"/>
        <w:rPr>
          <w:rFonts w:eastAsia="仿宋_GB2312" w:cs="仿宋_GB2312"/>
          <w:b/>
          <w:sz w:val="36"/>
          <w:szCs w:val="36"/>
          <w:lang w:val="zh-CN"/>
        </w:rPr>
      </w:pPr>
      <w:bookmarkStart w:id="9" w:name="OLE_LINK11"/>
      <w:bookmarkStart w:id="10" w:name="OLE_LINK12"/>
      <w:r>
        <w:rPr>
          <w:rFonts w:eastAsia="仿宋_GB2312" w:cs="仿宋_GB2312" w:hint="eastAsia"/>
          <w:b/>
          <w:sz w:val="36"/>
          <w:szCs w:val="36"/>
        </w:rPr>
        <w:t>中国六溴环十二烷（</w:t>
      </w:r>
      <w:r>
        <w:rPr>
          <w:rFonts w:eastAsia="仿宋_GB2312" w:cs="仿宋_GB2312" w:hint="eastAsia"/>
          <w:b/>
          <w:sz w:val="36"/>
          <w:szCs w:val="36"/>
        </w:rPr>
        <w:t>HBCD</w:t>
      </w:r>
      <w:r>
        <w:rPr>
          <w:rFonts w:eastAsia="仿宋_GB2312" w:cs="仿宋_GB2312" w:hint="eastAsia"/>
          <w:b/>
          <w:sz w:val="36"/>
          <w:szCs w:val="36"/>
        </w:rPr>
        <w:t>）知识中心</w:t>
      </w:r>
      <w:r>
        <w:rPr>
          <w:rFonts w:eastAsia="仿宋_GB2312" w:cs="仿宋_GB2312"/>
          <w:b/>
          <w:sz w:val="36"/>
          <w:szCs w:val="36"/>
          <w:lang w:val="zh-CN"/>
        </w:rPr>
        <w:t>智能管理系统</w:t>
      </w:r>
      <w:bookmarkEnd w:id="9"/>
      <w:bookmarkEnd w:id="10"/>
      <w:r>
        <w:rPr>
          <w:rFonts w:eastAsia="仿宋_GB2312" w:cs="仿宋_GB2312"/>
          <w:b/>
          <w:sz w:val="36"/>
          <w:szCs w:val="36"/>
          <w:lang w:val="zh-CN"/>
        </w:rPr>
        <w:t>建设工作大纲</w:t>
      </w:r>
    </w:p>
    <w:p w14:paraId="78F8617C" w14:textId="77777777" w:rsidR="00E16A58" w:rsidRDefault="00E16A58">
      <w:pPr>
        <w:widowControl/>
        <w:jc w:val="left"/>
        <w:rPr>
          <w:rFonts w:eastAsia="仿宋_GB2312" w:cs="仿宋_GB2312"/>
          <w:b/>
          <w:sz w:val="36"/>
          <w:szCs w:val="36"/>
          <w:lang w:val="zh-CN"/>
        </w:rPr>
      </w:pPr>
      <w:r>
        <w:rPr>
          <w:rFonts w:eastAsia="仿宋_GB2312" w:cs="仿宋_GB2312"/>
          <w:b/>
          <w:sz w:val="36"/>
          <w:szCs w:val="36"/>
          <w:lang w:val="zh-CN"/>
        </w:rPr>
        <w:br w:type="page"/>
      </w:r>
    </w:p>
    <w:p w14:paraId="647EFEDD" w14:textId="77777777" w:rsidR="00E16A58" w:rsidRDefault="00E16A58" w:rsidP="00E16A58">
      <w:pPr>
        <w:spacing w:beforeLines="50" w:before="156" w:afterLines="50" w:after="156"/>
        <w:jc w:val="center"/>
        <w:rPr>
          <w:rFonts w:eastAsia="仿宋_GB2312" w:cs="仿宋_GB2312"/>
          <w:b/>
          <w:sz w:val="36"/>
          <w:szCs w:val="36"/>
          <w:lang w:val="zh-CN"/>
        </w:rPr>
      </w:pPr>
    </w:p>
    <w:p w14:paraId="67817A1A" w14:textId="77777777" w:rsidR="00E16A58" w:rsidRDefault="00E16A58" w:rsidP="00CC0DB0">
      <w:pPr>
        <w:pStyle w:val="1"/>
        <w:numPr>
          <w:ilvl w:val="0"/>
          <w:numId w:val="32"/>
        </w:numPr>
        <w:spacing w:after="240" w:line="480" w:lineRule="auto"/>
        <w:rPr>
          <w:rFonts w:eastAsia="仿宋_GB2312" w:cs="仿宋_GB2312"/>
          <w:sz w:val="32"/>
          <w:szCs w:val="32"/>
        </w:rPr>
      </w:pPr>
      <w:r>
        <w:rPr>
          <w:rFonts w:eastAsia="仿宋_GB2312" w:cs="仿宋_GB2312" w:hint="eastAsia"/>
          <w:sz w:val="32"/>
          <w:szCs w:val="32"/>
        </w:rPr>
        <w:t>项目背景</w:t>
      </w:r>
    </w:p>
    <w:p w14:paraId="6D361734" w14:textId="77777777" w:rsidR="00E16A58" w:rsidRDefault="00E16A58" w:rsidP="00E16A58">
      <w:pPr>
        <w:spacing w:beforeLines="50" w:before="156" w:afterLines="50" w:after="156" w:line="360" w:lineRule="auto"/>
        <w:ind w:firstLineChars="300" w:firstLine="840"/>
        <w:rPr>
          <w:rFonts w:eastAsia="仿宋_GB2312" w:cs="仿宋_GB2312"/>
          <w:sz w:val="28"/>
          <w:szCs w:val="28"/>
          <w:lang w:val="en-GB"/>
        </w:rPr>
      </w:pPr>
      <w:r>
        <w:rPr>
          <w:rFonts w:eastAsia="仿宋_GB2312" w:cs="仿宋_GB2312" w:hint="eastAsia"/>
          <w:sz w:val="28"/>
          <w:szCs w:val="28"/>
          <w:lang w:val="en-GB"/>
        </w:rPr>
        <w:t>2013</w:t>
      </w:r>
      <w:r>
        <w:rPr>
          <w:rFonts w:eastAsia="仿宋_GB2312" w:cs="仿宋_GB2312" w:hint="eastAsia"/>
          <w:sz w:val="28"/>
          <w:szCs w:val="28"/>
          <w:lang w:val="en-GB"/>
        </w:rPr>
        <w:t>年</w:t>
      </w:r>
      <w:r>
        <w:rPr>
          <w:rFonts w:eastAsia="仿宋_GB2312" w:cs="仿宋_GB2312" w:hint="eastAsia"/>
          <w:sz w:val="28"/>
          <w:szCs w:val="28"/>
          <w:lang w:val="en-GB"/>
        </w:rPr>
        <w:t>5</w:t>
      </w:r>
      <w:r>
        <w:rPr>
          <w:rFonts w:eastAsia="仿宋_GB2312" w:cs="仿宋_GB2312" w:hint="eastAsia"/>
          <w:sz w:val="28"/>
          <w:szCs w:val="28"/>
          <w:lang w:val="en-GB"/>
        </w:rPr>
        <w:t>月，《关于持久性有机污染物的斯德哥尔摩公约》（简称《公约》）的缔约方大会第六次会议（</w:t>
      </w:r>
      <w:r>
        <w:rPr>
          <w:rFonts w:eastAsia="仿宋_GB2312" w:cs="仿宋_GB2312" w:hint="eastAsia"/>
          <w:sz w:val="28"/>
          <w:szCs w:val="28"/>
          <w:lang w:val="en-GB"/>
        </w:rPr>
        <w:t>COP6</w:t>
      </w:r>
      <w:r>
        <w:rPr>
          <w:rFonts w:eastAsia="仿宋_GB2312" w:cs="仿宋_GB2312" w:hint="eastAsia"/>
          <w:sz w:val="28"/>
          <w:szCs w:val="28"/>
          <w:lang w:val="en-GB"/>
        </w:rPr>
        <w:t>）审议并通过将六溴环十二烷（</w:t>
      </w:r>
      <w:r>
        <w:rPr>
          <w:rFonts w:eastAsia="仿宋_GB2312" w:cs="仿宋_GB2312" w:hint="eastAsia"/>
          <w:sz w:val="28"/>
          <w:szCs w:val="28"/>
          <w:lang w:val="en-GB"/>
        </w:rPr>
        <w:t>HBCD</w:t>
      </w:r>
      <w:r>
        <w:rPr>
          <w:rFonts w:eastAsia="仿宋_GB2312" w:cs="仿宋_GB2312" w:hint="eastAsia"/>
          <w:sz w:val="28"/>
          <w:szCs w:val="28"/>
          <w:lang w:val="en-GB"/>
        </w:rPr>
        <w:t>）增列入《公约》附件</w:t>
      </w:r>
      <w:r>
        <w:rPr>
          <w:rFonts w:eastAsia="仿宋_GB2312" w:cs="仿宋_GB2312" w:hint="eastAsia"/>
          <w:sz w:val="28"/>
          <w:szCs w:val="28"/>
          <w:lang w:val="en-GB"/>
        </w:rPr>
        <w:t>A</w:t>
      </w:r>
      <w:r>
        <w:rPr>
          <w:rFonts w:eastAsia="仿宋_GB2312" w:cs="仿宋_GB2312" w:hint="eastAsia"/>
          <w:sz w:val="28"/>
          <w:szCs w:val="28"/>
          <w:lang w:val="en-GB"/>
        </w:rPr>
        <w:t>中，要求缔约方在豁免期内逐步停止</w:t>
      </w:r>
      <w:r>
        <w:rPr>
          <w:rFonts w:eastAsia="仿宋_GB2312" w:cs="仿宋_GB2312" w:hint="eastAsia"/>
          <w:sz w:val="28"/>
          <w:szCs w:val="28"/>
          <w:lang w:val="en-GB"/>
        </w:rPr>
        <w:t>HBCD</w:t>
      </w:r>
      <w:r>
        <w:rPr>
          <w:rFonts w:eastAsia="仿宋_GB2312" w:cs="仿宋_GB2312" w:hint="eastAsia"/>
          <w:sz w:val="28"/>
          <w:szCs w:val="28"/>
          <w:lang w:val="en-GB"/>
        </w:rPr>
        <w:t>生产和使用。</w:t>
      </w:r>
      <w:r>
        <w:rPr>
          <w:rFonts w:eastAsia="仿宋_GB2312" w:cs="仿宋_GB2312" w:hint="eastAsia"/>
          <w:sz w:val="28"/>
          <w:szCs w:val="28"/>
          <w:lang w:val="en-GB"/>
        </w:rPr>
        <w:t>2016</w:t>
      </w:r>
      <w:r>
        <w:rPr>
          <w:rFonts w:eastAsia="仿宋_GB2312" w:cs="仿宋_GB2312" w:hint="eastAsia"/>
          <w:sz w:val="28"/>
          <w:szCs w:val="28"/>
          <w:lang w:val="en-GB"/>
        </w:rPr>
        <w:t>年</w:t>
      </w:r>
      <w:r>
        <w:rPr>
          <w:rFonts w:eastAsia="仿宋_GB2312" w:cs="仿宋_GB2312" w:hint="eastAsia"/>
          <w:sz w:val="28"/>
          <w:szCs w:val="28"/>
          <w:lang w:val="en-GB"/>
        </w:rPr>
        <w:t>7</w:t>
      </w:r>
      <w:r>
        <w:rPr>
          <w:rFonts w:eastAsia="仿宋_GB2312" w:cs="仿宋_GB2312" w:hint="eastAsia"/>
          <w:sz w:val="28"/>
          <w:szCs w:val="28"/>
          <w:lang w:val="en-GB"/>
        </w:rPr>
        <w:t>月</w:t>
      </w:r>
      <w:r>
        <w:rPr>
          <w:rFonts w:eastAsia="仿宋_GB2312" w:cs="仿宋_GB2312" w:hint="eastAsia"/>
          <w:sz w:val="28"/>
          <w:szCs w:val="28"/>
          <w:lang w:val="en-GB"/>
        </w:rPr>
        <w:t>2</w:t>
      </w:r>
      <w:r>
        <w:rPr>
          <w:rFonts w:eastAsia="仿宋_GB2312" w:cs="仿宋_GB2312" w:hint="eastAsia"/>
          <w:sz w:val="28"/>
          <w:szCs w:val="28"/>
          <w:lang w:val="en-GB"/>
        </w:rPr>
        <w:t>日，我国第十二届全国人大常委会第二十一次会议审议批准《〈关于持久性有机污染物的斯德哥尔摩公约〉新增列六溴环十二烷修正案》（简称《修正案》）。该《修正案》将六溴环十二烷（</w:t>
      </w:r>
      <w:r>
        <w:rPr>
          <w:rFonts w:eastAsia="仿宋_GB2312" w:cs="仿宋_GB2312" w:hint="eastAsia"/>
          <w:sz w:val="28"/>
          <w:szCs w:val="28"/>
          <w:lang w:val="en-GB"/>
        </w:rPr>
        <w:t>HBCD</w:t>
      </w:r>
      <w:r>
        <w:rPr>
          <w:rFonts w:eastAsia="仿宋_GB2312" w:cs="仿宋_GB2312" w:hint="eastAsia"/>
          <w:sz w:val="28"/>
          <w:szCs w:val="28"/>
          <w:lang w:val="en-GB"/>
        </w:rPr>
        <w:t>）增列入斯德哥尔摩公约附件</w:t>
      </w:r>
      <w:r>
        <w:rPr>
          <w:rFonts w:eastAsia="仿宋_GB2312" w:cs="仿宋_GB2312" w:hint="eastAsia"/>
          <w:sz w:val="28"/>
          <w:szCs w:val="28"/>
          <w:lang w:val="en-GB"/>
        </w:rPr>
        <w:t>A</w:t>
      </w:r>
      <w:r>
        <w:rPr>
          <w:rFonts w:eastAsia="仿宋_GB2312" w:cs="仿宋_GB2312" w:hint="eastAsia"/>
          <w:sz w:val="28"/>
          <w:szCs w:val="28"/>
          <w:lang w:val="en-GB"/>
        </w:rPr>
        <w:t>，禁止其生产、使用和进出口，但保留其用于建筑物中发泡聚苯乙烯（</w:t>
      </w:r>
      <w:r>
        <w:rPr>
          <w:rFonts w:eastAsia="仿宋_GB2312" w:cs="仿宋_GB2312" w:hint="eastAsia"/>
          <w:sz w:val="28"/>
          <w:szCs w:val="28"/>
          <w:lang w:val="en-GB"/>
        </w:rPr>
        <w:t>EPS</w:t>
      </w:r>
      <w:r>
        <w:rPr>
          <w:rFonts w:eastAsia="仿宋_GB2312" w:cs="仿宋_GB2312" w:hint="eastAsia"/>
          <w:sz w:val="28"/>
          <w:szCs w:val="28"/>
          <w:lang w:val="en-GB"/>
        </w:rPr>
        <w:t>）和挤塑聚苯乙烯（</w:t>
      </w:r>
      <w:r>
        <w:rPr>
          <w:rFonts w:eastAsia="仿宋_GB2312" w:cs="仿宋_GB2312" w:hint="eastAsia"/>
          <w:sz w:val="28"/>
          <w:szCs w:val="28"/>
          <w:lang w:val="en-GB"/>
        </w:rPr>
        <w:t>XPS</w:t>
      </w:r>
      <w:r>
        <w:rPr>
          <w:rFonts w:eastAsia="仿宋_GB2312" w:cs="仿宋_GB2312" w:hint="eastAsia"/>
          <w:sz w:val="28"/>
          <w:szCs w:val="28"/>
          <w:lang w:val="en-GB"/>
        </w:rPr>
        <w:t>）的生产和使用的特定豁免。按照公约规定的程序和要求，该《修正案》于</w:t>
      </w:r>
      <w:r>
        <w:rPr>
          <w:rFonts w:eastAsia="仿宋_GB2312" w:cs="仿宋_GB2312" w:hint="eastAsia"/>
          <w:sz w:val="28"/>
          <w:szCs w:val="28"/>
          <w:lang w:val="en-GB"/>
        </w:rPr>
        <w:t>2016</w:t>
      </w:r>
      <w:r>
        <w:rPr>
          <w:rFonts w:eastAsia="仿宋_GB2312" w:cs="仿宋_GB2312" w:hint="eastAsia"/>
          <w:sz w:val="28"/>
          <w:szCs w:val="28"/>
          <w:lang w:val="en-GB"/>
        </w:rPr>
        <w:t>年</w:t>
      </w:r>
      <w:r>
        <w:rPr>
          <w:rFonts w:eastAsia="仿宋_GB2312" w:cs="仿宋_GB2312" w:hint="eastAsia"/>
          <w:sz w:val="28"/>
          <w:szCs w:val="28"/>
          <w:lang w:val="en-GB"/>
        </w:rPr>
        <w:t>12</w:t>
      </w:r>
      <w:r>
        <w:rPr>
          <w:rFonts w:eastAsia="仿宋_GB2312" w:cs="仿宋_GB2312" w:hint="eastAsia"/>
          <w:sz w:val="28"/>
          <w:szCs w:val="28"/>
          <w:lang w:val="en-GB"/>
        </w:rPr>
        <w:t>月</w:t>
      </w:r>
      <w:r>
        <w:rPr>
          <w:rFonts w:eastAsia="仿宋_GB2312" w:cs="仿宋_GB2312" w:hint="eastAsia"/>
          <w:sz w:val="28"/>
          <w:szCs w:val="28"/>
          <w:lang w:val="en-GB"/>
        </w:rPr>
        <w:t>26</w:t>
      </w:r>
      <w:r>
        <w:rPr>
          <w:rFonts w:eastAsia="仿宋_GB2312" w:cs="仿宋_GB2312" w:hint="eastAsia"/>
          <w:sz w:val="28"/>
          <w:szCs w:val="28"/>
          <w:lang w:val="en-GB"/>
        </w:rPr>
        <w:t>日对中国生效，我国特定豁免登记的有效期已经于</w:t>
      </w:r>
      <w:r>
        <w:rPr>
          <w:rFonts w:eastAsia="仿宋_GB2312" w:cs="仿宋_GB2312" w:hint="eastAsia"/>
          <w:sz w:val="28"/>
          <w:szCs w:val="28"/>
          <w:lang w:val="en-GB"/>
        </w:rPr>
        <w:t>2021</w:t>
      </w:r>
      <w:r>
        <w:rPr>
          <w:rFonts w:eastAsia="仿宋_GB2312" w:cs="仿宋_GB2312" w:hint="eastAsia"/>
          <w:sz w:val="28"/>
          <w:szCs w:val="28"/>
          <w:lang w:val="en-GB"/>
        </w:rPr>
        <w:t>年</w:t>
      </w:r>
      <w:r>
        <w:rPr>
          <w:rFonts w:eastAsia="仿宋_GB2312" w:cs="仿宋_GB2312" w:hint="eastAsia"/>
          <w:sz w:val="28"/>
          <w:szCs w:val="28"/>
          <w:lang w:val="en-GB"/>
        </w:rPr>
        <w:t>12</w:t>
      </w:r>
      <w:r>
        <w:rPr>
          <w:rFonts w:eastAsia="仿宋_GB2312" w:cs="仿宋_GB2312" w:hint="eastAsia"/>
          <w:sz w:val="28"/>
          <w:szCs w:val="28"/>
          <w:lang w:val="en-GB"/>
        </w:rPr>
        <w:t>月</w:t>
      </w:r>
      <w:r>
        <w:rPr>
          <w:rFonts w:eastAsia="仿宋_GB2312" w:cs="仿宋_GB2312" w:hint="eastAsia"/>
          <w:sz w:val="28"/>
          <w:szCs w:val="28"/>
          <w:lang w:val="en-GB"/>
        </w:rPr>
        <w:t>25</w:t>
      </w:r>
      <w:r>
        <w:rPr>
          <w:rFonts w:eastAsia="仿宋_GB2312" w:cs="仿宋_GB2312" w:hint="eastAsia"/>
          <w:sz w:val="28"/>
          <w:szCs w:val="28"/>
          <w:lang w:val="en-GB"/>
        </w:rPr>
        <w:t>日终止。</w:t>
      </w:r>
    </w:p>
    <w:p w14:paraId="4F2504F9" w14:textId="77777777" w:rsidR="00E16A58" w:rsidRDefault="00E16A58" w:rsidP="00E16A58">
      <w:pPr>
        <w:spacing w:beforeLines="50" w:before="156" w:afterLines="50" w:after="156" w:line="360" w:lineRule="auto"/>
        <w:ind w:firstLineChars="200" w:firstLine="560"/>
        <w:rPr>
          <w:rFonts w:eastAsia="仿宋_GB2312" w:cs="仿宋_GB2312"/>
          <w:sz w:val="28"/>
          <w:szCs w:val="28"/>
          <w:lang w:val="en-GB"/>
        </w:rPr>
      </w:pPr>
      <w:r>
        <w:rPr>
          <w:rFonts w:eastAsia="仿宋_GB2312" w:cs="仿宋_GB2312" w:hint="eastAsia"/>
          <w:sz w:val="28"/>
          <w:szCs w:val="28"/>
          <w:lang w:val="en-GB"/>
        </w:rPr>
        <w:t>为推动</w:t>
      </w:r>
      <w:r>
        <w:rPr>
          <w:rFonts w:eastAsia="仿宋_GB2312" w:cs="仿宋_GB2312" w:hint="eastAsia"/>
          <w:sz w:val="28"/>
          <w:szCs w:val="28"/>
          <w:lang w:val="en-GB"/>
        </w:rPr>
        <w:t>HBCD</w:t>
      </w:r>
      <w:r>
        <w:rPr>
          <w:rFonts w:eastAsia="仿宋_GB2312" w:cs="仿宋_GB2312" w:hint="eastAsia"/>
          <w:sz w:val="28"/>
          <w:szCs w:val="28"/>
          <w:lang w:val="en-GB"/>
        </w:rPr>
        <w:t>淘汰工作，生态环境部对外合作与交流中心与联合国工业发展组织（</w:t>
      </w:r>
      <w:r>
        <w:rPr>
          <w:rFonts w:eastAsia="仿宋_GB2312" w:cs="仿宋_GB2312" w:hint="eastAsia"/>
          <w:sz w:val="28"/>
          <w:szCs w:val="28"/>
          <w:lang w:val="en-GB"/>
        </w:rPr>
        <w:t>UNIDO</w:t>
      </w:r>
      <w:r>
        <w:rPr>
          <w:rFonts w:eastAsia="仿宋_GB2312" w:cs="仿宋_GB2312" w:hint="eastAsia"/>
          <w:sz w:val="28"/>
          <w:szCs w:val="28"/>
          <w:lang w:val="en-GB"/>
        </w:rPr>
        <w:t>）共同开发“提高泡沫行业环境绩效：中国</w:t>
      </w:r>
      <w:r>
        <w:rPr>
          <w:rFonts w:eastAsia="仿宋_GB2312" w:cs="仿宋_GB2312" w:hint="eastAsia"/>
          <w:sz w:val="28"/>
          <w:szCs w:val="28"/>
          <w:lang w:val="en-GB"/>
        </w:rPr>
        <w:t>HBCD</w:t>
      </w:r>
      <w:r>
        <w:rPr>
          <w:rFonts w:eastAsia="仿宋_GB2312" w:cs="仿宋_GB2312" w:hint="eastAsia"/>
          <w:sz w:val="28"/>
          <w:szCs w:val="28"/>
          <w:lang w:val="en-GB"/>
        </w:rPr>
        <w:t>淘汰与管理项目”，旨在特定豁免到期前实现</w:t>
      </w:r>
      <w:r>
        <w:rPr>
          <w:rFonts w:eastAsia="仿宋_GB2312" w:cs="仿宋_GB2312" w:hint="eastAsia"/>
          <w:sz w:val="28"/>
          <w:szCs w:val="28"/>
          <w:lang w:val="en-GB"/>
        </w:rPr>
        <w:t>HBCD</w:t>
      </w:r>
      <w:r>
        <w:rPr>
          <w:rFonts w:eastAsia="仿宋_GB2312" w:cs="仿宋_GB2312" w:hint="eastAsia"/>
          <w:sz w:val="28"/>
          <w:szCs w:val="28"/>
          <w:lang w:val="en-GB"/>
        </w:rPr>
        <w:t>特定豁免用途的淘汰。</w:t>
      </w:r>
    </w:p>
    <w:p w14:paraId="5A3CB1A0"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2023</w:t>
      </w:r>
      <w:r>
        <w:rPr>
          <w:rFonts w:eastAsia="仿宋_GB2312" w:cs="仿宋_GB2312" w:hint="eastAsia"/>
          <w:sz w:val="28"/>
          <w:szCs w:val="28"/>
          <w:lang w:val="en-GB"/>
        </w:rPr>
        <w:t>年</w:t>
      </w:r>
      <w:r>
        <w:rPr>
          <w:rFonts w:eastAsia="仿宋_GB2312" w:cs="仿宋_GB2312" w:hint="eastAsia"/>
          <w:sz w:val="28"/>
          <w:szCs w:val="28"/>
          <w:lang w:val="en-GB"/>
        </w:rPr>
        <w:t>7</w:t>
      </w:r>
      <w:r>
        <w:rPr>
          <w:rFonts w:eastAsia="仿宋_GB2312" w:cs="仿宋_GB2312" w:hint="eastAsia"/>
          <w:sz w:val="28"/>
          <w:szCs w:val="28"/>
          <w:lang w:val="en-GB"/>
        </w:rPr>
        <w:t>月，习近平总书记在全国生态环境保护大会上提出：“深化人工智能等数字技术应用，构建美丽中国数字化治理体系，建设绿色智慧的数字生态文明”。随后，中共中央、国务院相继出台《中共中央国务院关于全面推进美丽中国建设的意见》（</w:t>
      </w:r>
      <w:r>
        <w:rPr>
          <w:rFonts w:eastAsia="仿宋_GB2312" w:cs="仿宋_GB2312" w:hint="eastAsia"/>
          <w:sz w:val="28"/>
          <w:szCs w:val="28"/>
          <w:lang w:val="en-GB"/>
        </w:rPr>
        <w:t>2023</w:t>
      </w:r>
      <w:r>
        <w:rPr>
          <w:rFonts w:eastAsia="仿宋_GB2312" w:cs="仿宋_GB2312" w:hint="eastAsia"/>
          <w:sz w:val="28"/>
          <w:szCs w:val="28"/>
          <w:lang w:val="en-GB"/>
        </w:rPr>
        <w:t>年</w:t>
      </w:r>
      <w:r>
        <w:rPr>
          <w:rFonts w:eastAsia="仿宋_GB2312" w:cs="仿宋_GB2312" w:hint="eastAsia"/>
          <w:sz w:val="28"/>
          <w:szCs w:val="28"/>
          <w:lang w:val="en-GB"/>
        </w:rPr>
        <w:t>12</w:t>
      </w:r>
      <w:r>
        <w:rPr>
          <w:rFonts w:eastAsia="仿宋_GB2312" w:cs="仿宋_GB2312" w:hint="eastAsia"/>
          <w:sz w:val="28"/>
          <w:szCs w:val="28"/>
          <w:lang w:val="en-GB"/>
        </w:rPr>
        <w:t>月）</w:t>
      </w:r>
      <w:r>
        <w:rPr>
          <w:rFonts w:eastAsia="仿宋_GB2312" w:cs="仿宋_GB2312" w:hint="eastAsia"/>
          <w:sz w:val="28"/>
          <w:szCs w:val="28"/>
          <w:lang w:val="en-GB"/>
        </w:rPr>
        <w:lastRenderedPageBreak/>
        <w:t>和《国家生态环境监测网络数智化转型方案》（环办监测〔</w:t>
      </w:r>
      <w:r>
        <w:rPr>
          <w:rFonts w:eastAsia="仿宋_GB2312" w:cs="仿宋_GB2312" w:hint="eastAsia"/>
          <w:sz w:val="28"/>
          <w:szCs w:val="28"/>
          <w:lang w:val="en-GB"/>
        </w:rPr>
        <w:t>2025</w:t>
      </w:r>
      <w:r>
        <w:rPr>
          <w:rFonts w:eastAsia="仿宋_GB2312" w:cs="仿宋_GB2312" w:hint="eastAsia"/>
          <w:sz w:val="28"/>
          <w:szCs w:val="28"/>
          <w:lang w:val="en-GB"/>
        </w:rPr>
        <w:t>〕</w:t>
      </w:r>
      <w:r>
        <w:rPr>
          <w:rFonts w:eastAsia="仿宋_GB2312" w:cs="仿宋_GB2312" w:hint="eastAsia"/>
          <w:sz w:val="28"/>
          <w:szCs w:val="28"/>
          <w:lang w:val="en-GB"/>
        </w:rPr>
        <w:t>8</w:t>
      </w:r>
      <w:r>
        <w:rPr>
          <w:rFonts w:eastAsia="仿宋_GB2312" w:cs="仿宋_GB2312" w:hint="eastAsia"/>
          <w:sz w:val="28"/>
          <w:szCs w:val="28"/>
          <w:lang w:val="en-GB"/>
        </w:rPr>
        <w:t>号），明确要求深化人工智能等数字技术应用，构建美丽中国数字化治理体系，建设绿色智慧的数字生态文明。实施生态环境信息化工程，加强数据资源集成共享和综合开发利用。</w:t>
      </w:r>
    </w:p>
    <w:p w14:paraId="657739EA" w14:textId="77777777" w:rsidR="00E16A58" w:rsidRDefault="00E16A58" w:rsidP="00E16A58">
      <w:pPr>
        <w:spacing w:beforeLines="50" w:before="156" w:afterLines="50" w:after="156" w:line="360" w:lineRule="auto"/>
        <w:ind w:firstLineChars="200" w:firstLine="560"/>
        <w:rPr>
          <w:rFonts w:eastAsia="仿宋_GB2312" w:cs="仿宋_GB2312"/>
          <w:sz w:val="28"/>
          <w:szCs w:val="28"/>
        </w:rPr>
      </w:pPr>
      <w:r>
        <w:rPr>
          <w:rFonts w:eastAsia="仿宋_GB2312" w:cs="仿宋_GB2312" w:hint="eastAsia"/>
          <w:sz w:val="28"/>
          <w:szCs w:val="28"/>
          <w:lang w:val="en-GB"/>
        </w:rPr>
        <w:t>为了更有力地支撑</w:t>
      </w:r>
      <w:r>
        <w:rPr>
          <w:rFonts w:eastAsia="仿宋_GB2312" w:cs="仿宋_GB2312" w:hint="eastAsia"/>
          <w:sz w:val="28"/>
          <w:szCs w:val="28"/>
          <w:lang w:val="en-GB"/>
        </w:rPr>
        <w:t>HBCD</w:t>
      </w:r>
      <w:r>
        <w:rPr>
          <w:rFonts w:eastAsia="仿宋_GB2312" w:cs="仿宋_GB2312" w:hint="eastAsia"/>
          <w:sz w:val="28"/>
          <w:szCs w:val="28"/>
          <w:lang w:val="en-GB"/>
        </w:rPr>
        <w:t>履约项目，推动</w:t>
      </w:r>
      <w:r>
        <w:rPr>
          <w:rFonts w:eastAsia="仿宋_GB2312" w:cs="仿宋_GB2312" w:hint="eastAsia"/>
          <w:sz w:val="28"/>
          <w:szCs w:val="28"/>
          <w:lang w:val="en-GB"/>
        </w:rPr>
        <w:t>HBCD</w:t>
      </w:r>
      <w:r>
        <w:rPr>
          <w:rFonts w:eastAsia="仿宋_GB2312" w:cs="仿宋_GB2312" w:hint="eastAsia"/>
          <w:sz w:val="28"/>
          <w:szCs w:val="28"/>
          <w:lang w:val="en-GB"/>
        </w:rPr>
        <w:t>相关资源汇聚、数据连通与知识融合，实现资源的高效配置和综合利用、</w:t>
      </w:r>
      <w:r>
        <w:rPr>
          <w:rFonts w:eastAsia="仿宋_GB2312" w:cs="仿宋_GB2312" w:hint="eastAsia"/>
          <w:sz w:val="28"/>
          <w:szCs w:val="28"/>
        </w:rPr>
        <w:t>项目已经开展</w:t>
      </w:r>
      <w:r>
        <w:rPr>
          <w:rFonts w:eastAsia="仿宋_GB2312" w:cs="仿宋_GB2312" w:hint="eastAsia"/>
          <w:sz w:val="28"/>
          <w:szCs w:val="28"/>
          <w:lang w:val="en-GB"/>
        </w:rPr>
        <w:t>“中国</w:t>
      </w:r>
      <w:r>
        <w:rPr>
          <w:rFonts w:eastAsia="仿宋_GB2312" w:cs="仿宋_GB2312" w:hint="eastAsia"/>
          <w:sz w:val="28"/>
          <w:szCs w:val="28"/>
          <w:lang w:val="en-GB"/>
        </w:rPr>
        <w:t>HBCD</w:t>
      </w:r>
      <w:r>
        <w:rPr>
          <w:rFonts w:eastAsia="仿宋_GB2312" w:cs="仿宋_GB2312" w:hint="eastAsia"/>
          <w:sz w:val="28"/>
          <w:szCs w:val="28"/>
          <w:lang w:val="en-GB"/>
        </w:rPr>
        <w:t>知识中心”子网页，实现</w:t>
      </w:r>
      <w:r>
        <w:rPr>
          <w:rFonts w:eastAsia="仿宋_GB2312" w:cs="仿宋_GB2312" w:hint="eastAsia"/>
          <w:sz w:val="28"/>
          <w:szCs w:val="28"/>
          <w:lang w:val="en-GB"/>
        </w:rPr>
        <w:t>HBCD</w:t>
      </w:r>
      <w:r>
        <w:rPr>
          <w:rFonts w:eastAsia="仿宋_GB2312" w:cs="仿宋_GB2312" w:hint="eastAsia"/>
          <w:sz w:val="28"/>
          <w:szCs w:val="28"/>
          <w:lang w:val="en-GB"/>
        </w:rPr>
        <w:t>相关信息收集和共享。</w:t>
      </w:r>
      <w:r>
        <w:rPr>
          <w:rFonts w:eastAsia="仿宋_GB2312" w:cs="仿宋_GB2312" w:hint="eastAsia"/>
          <w:sz w:val="28"/>
          <w:szCs w:val="28"/>
        </w:rPr>
        <w:t>为进一步对</w:t>
      </w:r>
      <w:r>
        <w:rPr>
          <w:rFonts w:eastAsia="仿宋_GB2312" w:cs="仿宋_GB2312" w:hint="eastAsia"/>
          <w:sz w:val="28"/>
          <w:szCs w:val="28"/>
        </w:rPr>
        <w:t>HBCD</w:t>
      </w:r>
      <w:r>
        <w:rPr>
          <w:rFonts w:eastAsia="仿宋_GB2312" w:cs="仿宋_GB2312" w:hint="eastAsia"/>
          <w:sz w:val="28"/>
          <w:szCs w:val="28"/>
        </w:rPr>
        <w:t>相关知识、</w:t>
      </w:r>
      <w:r>
        <w:rPr>
          <w:rFonts w:eastAsia="仿宋_GB2312" w:cs="仿宋_GB2312" w:hint="eastAsia"/>
          <w:sz w:val="28"/>
          <w:szCs w:val="28"/>
        </w:rPr>
        <w:t>POPs</w:t>
      </w:r>
      <w:r>
        <w:rPr>
          <w:rFonts w:eastAsia="仿宋_GB2312" w:cs="仿宋_GB2312" w:hint="eastAsia"/>
          <w:sz w:val="28"/>
          <w:szCs w:val="28"/>
        </w:rPr>
        <w:t>公约及相关技术政策、中国</w:t>
      </w:r>
      <w:r>
        <w:rPr>
          <w:rFonts w:eastAsia="仿宋_GB2312" w:cs="仿宋_GB2312" w:hint="eastAsia"/>
          <w:sz w:val="28"/>
          <w:szCs w:val="28"/>
          <w:lang w:val="en-GB"/>
        </w:rPr>
        <w:t>HBCD</w:t>
      </w:r>
      <w:r>
        <w:rPr>
          <w:rFonts w:eastAsia="仿宋_GB2312" w:cs="仿宋_GB2312" w:hint="eastAsia"/>
          <w:sz w:val="28"/>
          <w:szCs w:val="28"/>
          <w:lang w:val="en-GB"/>
        </w:rPr>
        <w:t>淘汰与管理项目</w:t>
      </w:r>
      <w:r>
        <w:rPr>
          <w:rFonts w:eastAsia="仿宋_GB2312" w:cs="仿宋_GB2312" w:hint="eastAsia"/>
          <w:sz w:val="28"/>
          <w:szCs w:val="28"/>
        </w:rPr>
        <w:t>成果及</w:t>
      </w:r>
      <w:r>
        <w:rPr>
          <w:rFonts w:eastAsia="仿宋_GB2312" w:cs="仿宋_GB2312" w:hint="eastAsia"/>
          <w:sz w:val="28"/>
          <w:szCs w:val="28"/>
          <w:lang w:val="en-GB"/>
        </w:rPr>
        <w:t>相关数据</w:t>
      </w:r>
      <w:r>
        <w:rPr>
          <w:rFonts w:eastAsia="仿宋_GB2312" w:cs="仿宋_GB2312" w:hint="eastAsia"/>
          <w:sz w:val="28"/>
          <w:szCs w:val="28"/>
        </w:rPr>
        <w:t>进行</w:t>
      </w:r>
      <w:r>
        <w:rPr>
          <w:rFonts w:eastAsia="仿宋_GB2312" w:cs="仿宋_GB2312" w:hint="eastAsia"/>
          <w:sz w:val="28"/>
          <w:szCs w:val="28"/>
          <w:lang w:val="en-GB"/>
        </w:rPr>
        <w:t>整合、知识</w:t>
      </w:r>
      <w:r>
        <w:rPr>
          <w:rFonts w:eastAsia="仿宋_GB2312" w:cs="仿宋_GB2312" w:hint="eastAsia"/>
          <w:sz w:val="28"/>
          <w:szCs w:val="28"/>
        </w:rPr>
        <w:t>分析</w:t>
      </w:r>
      <w:r>
        <w:rPr>
          <w:rFonts w:eastAsia="仿宋_GB2312" w:cs="仿宋_GB2312" w:hint="eastAsia"/>
          <w:sz w:val="28"/>
          <w:szCs w:val="28"/>
          <w:lang w:val="en-GB"/>
        </w:rPr>
        <w:t>与智能技术应用，实现履约工作的专业化、高效化与精准化，拟聘请一家单位，</w:t>
      </w:r>
      <w:r>
        <w:rPr>
          <w:rFonts w:eastAsia="仿宋_GB2312" w:cs="仿宋_GB2312" w:hint="eastAsia"/>
          <w:sz w:val="28"/>
          <w:szCs w:val="28"/>
        </w:rPr>
        <w:t>开展中国</w:t>
      </w:r>
      <w:r>
        <w:rPr>
          <w:rFonts w:eastAsia="仿宋_GB2312" w:cs="仿宋_GB2312" w:hint="eastAsia"/>
          <w:sz w:val="28"/>
          <w:szCs w:val="28"/>
        </w:rPr>
        <w:t>HBCD</w:t>
      </w:r>
      <w:r>
        <w:rPr>
          <w:rFonts w:eastAsia="仿宋_GB2312" w:cs="仿宋_GB2312" w:hint="eastAsia"/>
          <w:sz w:val="28"/>
          <w:szCs w:val="28"/>
        </w:rPr>
        <w:t>知识中心</w:t>
      </w:r>
      <w:r>
        <w:rPr>
          <w:rFonts w:eastAsia="仿宋_GB2312" w:cs="仿宋_GB2312"/>
          <w:sz w:val="28"/>
          <w:szCs w:val="28"/>
          <w:lang w:val="en-GB"/>
        </w:rPr>
        <w:t>智能管理系统</w:t>
      </w:r>
      <w:r>
        <w:rPr>
          <w:rFonts w:eastAsia="仿宋_GB2312" w:cs="仿宋_GB2312" w:hint="eastAsia"/>
          <w:sz w:val="28"/>
          <w:szCs w:val="28"/>
        </w:rPr>
        <w:t>建设工作</w:t>
      </w:r>
      <w:r>
        <w:rPr>
          <w:rFonts w:eastAsia="仿宋_GB2312" w:cs="仿宋_GB2312" w:hint="eastAsia"/>
          <w:sz w:val="28"/>
          <w:szCs w:val="28"/>
          <w:lang w:val="en-GB"/>
        </w:rPr>
        <w:t>，整合大模型技术与履约业务场景，构建覆盖履约动态分析、知识库管理、</w:t>
      </w:r>
      <w:r>
        <w:rPr>
          <w:rFonts w:eastAsia="仿宋_GB2312" w:cs="仿宋_GB2312" w:hint="eastAsia"/>
          <w:sz w:val="28"/>
          <w:szCs w:val="28"/>
          <w:lang w:val="en-GB"/>
        </w:rPr>
        <w:t>AI</w:t>
      </w:r>
      <w:r>
        <w:rPr>
          <w:rFonts w:eastAsia="仿宋_GB2312" w:cs="仿宋_GB2312" w:hint="eastAsia"/>
          <w:sz w:val="28"/>
          <w:szCs w:val="28"/>
          <w:lang w:val="en-GB"/>
        </w:rPr>
        <w:t>辅助文档生成的全流程支撑体系。通过推动数字技术与公约履约业务的多模态深度融合，提升</w:t>
      </w:r>
      <w:r>
        <w:rPr>
          <w:rFonts w:eastAsia="仿宋_GB2312" w:cs="仿宋_GB2312" w:hint="eastAsia"/>
          <w:sz w:val="28"/>
          <w:szCs w:val="28"/>
        </w:rPr>
        <w:t>中国</w:t>
      </w:r>
      <w:r>
        <w:rPr>
          <w:rFonts w:eastAsia="仿宋_GB2312" w:cs="仿宋_GB2312" w:hint="eastAsia"/>
          <w:sz w:val="28"/>
          <w:szCs w:val="28"/>
        </w:rPr>
        <w:t>HBCD</w:t>
      </w:r>
      <w:r>
        <w:rPr>
          <w:rFonts w:eastAsia="仿宋_GB2312" w:cs="仿宋_GB2312" w:hint="eastAsia"/>
          <w:sz w:val="28"/>
          <w:szCs w:val="28"/>
        </w:rPr>
        <w:t>淘汰与管理工作及中国</w:t>
      </w:r>
      <w:r>
        <w:rPr>
          <w:rFonts w:eastAsia="仿宋_GB2312" w:cs="仿宋_GB2312" w:hint="eastAsia"/>
          <w:sz w:val="28"/>
          <w:szCs w:val="28"/>
        </w:rPr>
        <w:t>POPs</w:t>
      </w:r>
      <w:r>
        <w:rPr>
          <w:rFonts w:eastAsia="仿宋_GB2312" w:cs="仿宋_GB2312" w:hint="eastAsia"/>
          <w:sz w:val="28"/>
          <w:szCs w:val="28"/>
          <w:lang w:val="en-GB"/>
        </w:rPr>
        <w:t>履约工作的决策支撑能力和国际竞争力。</w:t>
      </w:r>
      <w:r>
        <w:rPr>
          <w:rFonts w:eastAsia="仿宋_GB2312" w:cs="仿宋_GB2312" w:hint="eastAsia"/>
          <w:sz w:val="28"/>
          <w:szCs w:val="28"/>
        </w:rPr>
        <w:t>为</w:t>
      </w:r>
      <w:r>
        <w:rPr>
          <w:rFonts w:eastAsia="仿宋_GB2312" w:cs="仿宋_GB2312"/>
          <w:sz w:val="28"/>
          <w:szCs w:val="28"/>
        </w:rPr>
        <w:t>遵循</w:t>
      </w:r>
      <w:r>
        <w:rPr>
          <w:rFonts w:eastAsia="仿宋_GB2312" w:cs="仿宋_GB2312"/>
          <w:sz w:val="28"/>
          <w:szCs w:val="28"/>
        </w:rPr>
        <w:t>“</w:t>
      </w:r>
      <w:r>
        <w:rPr>
          <w:rFonts w:eastAsia="仿宋_GB2312" w:cs="仿宋_GB2312"/>
          <w:sz w:val="28"/>
          <w:szCs w:val="28"/>
        </w:rPr>
        <w:t>不新建独立系统</w:t>
      </w:r>
      <w:r>
        <w:rPr>
          <w:rFonts w:eastAsia="仿宋_GB2312" w:cs="仿宋_GB2312"/>
          <w:sz w:val="28"/>
          <w:szCs w:val="28"/>
        </w:rPr>
        <w:t>”</w:t>
      </w:r>
      <w:r>
        <w:rPr>
          <w:rFonts w:eastAsia="仿宋_GB2312" w:cs="仿宋_GB2312"/>
          <w:sz w:val="28"/>
          <w:szCs w:val="28"/>
        </w:rPr>
        <w:t>原则，杜绝系统建设分散化，保障信息化系统整体性与协同性</w:t>
      </w:r>
      <w:r>
        <w:rPr>
          <w:rFonts w:eastAsia="仿宋_GB2312" w:cs="仿宋_GB2312" w:hint="eastAsia"/>
          <w:sz w:val="28"/>
          <w:szCs w:val="28"/>
        </w:rPr>
        <w:t>，本项目依托</w:t>
      </w:r>
      <w:bookmarkStart w:id="11" w:name="OLE_LINK4"/>
      <w:r>
        <w:rPr>
          <w:rFonts w:eastAsia="仿宋_GB2312" w:cs="仿宋_GB2312" w:hint="eastAsia"/>
          <w:sz w:val="28"/>
          <w:szCs w:val="28"/>
        </w:rPr>
        <w:t>生态环保对外合作与交流综合办公系统</w:t>
      </w:r>
      <w:bookmarkEnd w:id="11"/>
      <w:r>
        <w:rPr>
          <w:rFonts w:eastAsia="仿宋_GB2312" w:cs="仿宋_GB2312" w:hint="eastAsia"/>
          <w:sz w:val="28"/>
          <w:szCs w:val="28"/>
        </w:rPr>
        <w:t>开发中国</w:t>
      </w:r>
      <w:r>
        <w:rPr>
          <w:rFonts w:eastAsia="仿宋_GB2312" w:cs="仿宋_GB2312"/>
          <w:sz w:val="28"/>
          <w:szCs w:val="28"/>
        </w:rPr>
        <w:t>HBCD</w:t>
      </w:r>
      <w:r>
        <w:rPr>
          <w:rFonts w:eastAsia="仿宋_GB2312" w:cs="仿宋_GB2312"/>
          <w:sz w:val="28"/>
          <w:szCs w:val="28"/>
        </w:rPr>
        <w:t>知识中心智能</w:t>
      </w:r>
      <w:r>
        <w:rPr>
          <w:rFonts w:eastAsia="仿宋_GB2312" w:cs="仿宋_GB2312" w:hint="eastAsia"/>
          <w:sz w:val="28"/>
          <w:szCs w:val="28"/>
        </w:rPr>
        <w:t>管理</w:t>
      </w:r>
      <w:r>
        <w:rPr>
          <w:rFonts w:eastAsia="仿宋_GB2312" w:cs="仿宋_GB2312"/>
          <w:sz w:val="28"/>
          <w:szCs w:val="28"/>
        </w:rPr>
        <w:t>系统</w:t>
      </w:r>
      <w:r>
        <w:rPr>
          <w:rFonts w:eastAsia="仿宋_GB2312" w:cs="仿宋_GB2312" w:hint="eastAsia"/>
          <w:sz w:val="28"/>
          <w:szCs w:val="28"/>
        </w:rPr>
        <w:t>。</w:t>
      </w:r>
    </w:p>
    <w:p w14:paraId="29F5AA57" w14:textId="77777777" w:rsidR="00E16A58" w:rsidRDefault="00E16A58" w:rsidP="00CC0DB0">
      <w:pPr>
        <w:pStyle w:val="1"/>
        <w:numPr>
          <w:ilvl w:val="0"/>
          <w:numId w:val="32"/>
        </w:numPr>
        <w:spacing w:after="240" w:line="480" w:lineRule="auto"/>
        <w:rPr>
          <w:rFonts w:eastAsia="仿宋_GB2312" w:cs="仿宋_GB2312"/>
          <w:sz w:val="32"/>
          <w:szCs w:val="32"/>
        </w:rPr>
      </w:pPr>
      <w:r>
        <w:rPr>
          <w:rFonts w:eastAsia="仿宋_GB2312" w:cs="仿宋_GB2312"/>
          <w:sz w:val="32"/>
          <w:szCs w:val="32"/>
        </w:rPr>
        <w:t>工作目标</w:t>
      </w:r>
    </w:p>
    <w:p w14:paraId="50948766"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依托现有信息化基础，建设</w:t>
      </w:r>
      <w:r>
        <w:rPr>
          <w:rFonts w:eastAsia="仿宋_GB2312" w:cs="仿宋_GB2312" w:hint="eastAsia"/>
          <w:sz w:val="28"/>
          <w:szCs w:val="28"/>
        </w:rPr>
        <w:t>中国</w:t>
      </w:r>
      <w:r>
        <w:rPr>
          <w:rFonts w:eastAsia="仿宋_GB2312" w:cs="仿宋_GB2312" w:hint="eastAsia"/>
          <w:sz w:val="28"/>
          <w:szCs w:val="28"/>
        </w:rPr>
        <w:t>HBCD</w:t>
      </w:r>
      <w:r>
        <w:rPr>
          <w:rFonts w:eastAsia="仿宋_GB2312" w:cs="仿宋_GB2312" w:hint="eastAsia"/>
          <w:sz w:val="28"/>
          <w:szCs w:val="28"/>
        </w:rPr>
        <w:t>知识中心</w:t>
      </w:r>
      <w:r>
        <w:rPr>
          <w:rFonts w:eastAsia="仿宋_GB2312" w:cs="仿宋_GB2312"/>
          <w:sz w:val="28"/>
          <w:szCs w:val="28"/>
          <w:lang w:val="en-GB"/>
        </w:rPr>
        <w:t>智能管理系统</w:t>
      </w:r>
      <w:r>
        <w:rPr>
          <w:rFonts w:eastAsia="仿宋_GB2312" w:cs="仿宋_GB2312" w:hint="eastAsia"/>
          <w:sz w:val="28"/>
          <w:szCs w:val="28"/>
          <w:lang w:val="en-GB"/>
        </w:rPr>
        <w:t>（</w:t>
      </w:r>
      <w:r>
        <w:rPr>
          <w:rFonts w:eastAsia="仿宋_GB2312" w:cs="仿宋_GB2312" w:hint="eastAsia"/>
          <w:sz w:val="28"/>
          <w:szCs w:val="28"/>
        </w:rPr>
        <w:t>中英文版本</w:t>
      </w:r>
      <w:r>
        <w:rPr>
          <w:rFonts w:eastAsia="仿宋_GB2312" w:cs="仿宋_GB2312" w:hint="eastAsia"/>
          <w:sz w:val="28"/>
          <w:szCs w:val="28"/>
          <w:lang w:val="en-GB"/>
        </w:rPr>
        <w:t>）</w:t>
      </w:r>
      <w:r>
        <w:rPr>
          <w:rFonts w:eastAsia="仿宋_GB2312" w:cs="仿宋_GB2312"/>
          <w:sz w:val="28"/>
          <w:szCs w:val="28"/>
          <w:lang w:val="en-GB"/>
        </w:rPr>
        <w:t>，整合大模型技术与履约业务需求，实现履约</w:t>
      </w:r>
      <w:r>
        <w:rPr>
          <w:rFonts w:eastAsia="仿宋_GB2312" w:cs="仿宋_GB2312" w:hint="eastAsia"/>
          <w:sz w:val="28"/>
          <w:szCs w:val="28"/>
          <w:lang w:val="en-GB"/>
        </w:rPr>
        <w:t>动态分</w:t>
      </w:r>
      <w:r>
        <w:rPr>
          <w:rFonts w:eastAsia="仿宋_GB2312" w:cs="仿宋_GB2312" w:hint="eastAsia"/>
          <w:sz w:val="28"/>
          <w:szCs w:val="28"/>
          <w:lang w:val="en-GB"/>
        </w:rPr>
        <w:lastRenderedPageBreak/>
        <w:t>析</w:t>
      </w:r>
      <w:r>
        <w:rPr>
          <w:rFonts w:eastAsia="仿宋_GB2312" w:cs="仿宋_GB2312"/>
          <w:sz w:val="28"/>
          <w:szCs w:val="28"/>
          <w:lang w:val="en-GB"/>
        </w:rPr>
        <w:t>可视化、知识库动态管理、公约管控物质研究报告</w:t>
      </w:r>
      <w:r>
        <w:rPr>
          <w:rFonts w:eastAsia="仿宋_GB2312" w:cs="仿宋_GB2312" w:hint="eastAsia"/>
          <w:sz w:val="28"/>
          <w:szCs w:val="28"/>
          <w:lang w:val="en-GB"/>
        </w:rPr>
        <w:t>辅助</w:t>
      </w:r>
      <w:r>
        <w:rPr>
          <w:rFonts w:eastAsia="仿宋_GB2312" w:cs="仿宋_GB2312"/>
          <w:sz w:val="28"/>
          <w:szCs w:val="28"/>
          <w:lang w:val="en-GB"/>
        </w:rPr>
        <w:t>生成、</w:t>
      </w:r>
      <w:r>
        <w:rPr>
          <w:rFonts w:eastAsia="仿宋_GB2312" w:cs="仿宋_GB2312" w:hint="eastAsia"/>
          <w:sz w:val="28"/>
          <w:szCs w:val="28"/>
        </w:rPr>
        <w:t>公约相关文件、国内外政策和技术进展等</w:t>
      </w:r>
      <w:r>
        <w:rPr>
          <w:rFonts w:eastAsia="仿宋_GB2312" w:cs="仿宋_GB2312"/>
          <w:sz w:val="28"/>
          <w:szCs w:val="28"/>
          <w:lang w:val="en-GB"/>
        </w:rPr>
        <w:t>核心功能，形成</w:t>
      </w:r>
      <w:r>
        <w:rPr>
          <w:rFonts w:eastAsia="仿宋_GB2312" w:cs="仿宋_GB2312"/>
          <w:sz w:val="28"/>
          <w:szCs w:val="28"/>
          <w:lang w:val="en-GB"/>
        </w:rPr>
        <w:t>“</w:t>
      </w:r>
      <w:r>
        <w:rPr>
          <w:rFonts w:eastAsia="仿宋_GB2312" w:cs="仿宋_GB2312"/>
          <w:sz w:val="28"/>
          <w:szCs w:val="28"/>
          <w:lang w:val="en-GB"/>
        </w:rPr>
        <w:t>数据支撑智能分析高效产出</w:t>
      </w:r>
      <w:r>
        <w:rPr>
          <w:rFonts w:eastAsia="仿宋_GB2312" w:cs="仿宋_GB2312"/>
          <w:sz w:val="28"/>
          <w:szCs w:val="28"/>
          <w:lang w:val="en-GB"/>
        </w:rPr>
        <w:t>”</w:t>
      </w:r>
      <w:r>
        <w:rPr>
          <w:rFonts w:eastAsia="仿宋_GB2312" w:cs="仿宋_GB2312"/>
          <w:sz w:val="28"/>
          <w:szCs w:val="28"/>
          <w:lang w:val="en-GB"/>
        </w:rPr>
        <w:t>的履约工作闭环，提升国际公约履约工作的专业性、高效性与精准性，为履约决策与谈判支持提供技术赋能。</w:t>
      </w:r>
    </w:p>
    <w:p w14:paraId="6D1B2BF1" w14:textId="77777777" w:rsidR="00E16A58" w:rsidRDefault="00E16A58" w:rsidP="00CC0DB0">
      <w:pPr>
        <w:pStyle w:val="1"/>
        <w:numPr>
          <w:ilvl w:val="0"/>
          <w:numId w:val="32"/>
        </w:numPr>
        <w:spacing w:after="240" w:line="480" w:lineRule="auto"/>
        <w:rPr>
          <w:rFonts w:eastAsia="仿宋_GB2312" w:cs="仿宋_GB2312"/>
          <w:sz w:val="32"/>
          <w:szCs w:val="32"/>
        </w:rPr>
      </w:pPr>
      <w:r>
        <w:rPr>
          <w:rFonts w:eastAsia="仿宋_GB2312" w:cs="仿宋_GB2312"/>
          <w:sz w:val="32"/>
          <w:szCs w:val="32"/>
        </w:rPr>
        <w:t>工作内容</w:t>
      </w:r>
    </w:p>
    <w:p w14:paraId="4671BF3A" w14:textId="77777777" w:rsidR="00E16A58" w:rsidRDefault="00E16A58" w:rsidP="00E16A58">
      <w:pPr>
        <w:spacing w:beforeLines="50" w:before="156" w:afterLines="50" w:after="156" w:line="360" w:lineRule="auto"/>
        <w:ind w:firstLineChars="236" w:firstLine="661"/>
        <w:rPr>
          <w:rFonts w:eastAsia="仿宋_GB2312" w:cs="仿宋_GB2312"/>
          <w:sz w:val="28"/>
          <w:szCs w:val="28"/>
        </w:rPr>
      </w:pPr>
      <w:bookmarkStart w:id="12" w:name="OLE_LINK1"/>
      <w:bookmarkStart w:id="13" w:name="_GoBack"/>
      <w:r>
        <w:rPr>
          <w:rFonts w:eastAsia="仿宋_GB2312" w:cs="仿宋_GB2312"/>
          <w:sz w:val="28"/>
          <w:szCs w:val="28"/>
          <w:lang w:val="en-GB"/>
        </w:rPr>
        <w:t>（</w:t>
      </w:r>
      <w:r>
        <w:rPr>
          <w:rFonts w:eastAsia="仿宋_GB2312" w:cs="仿宋_GB2312"/>
          <w:sz w:val="28"/>
          <w:szCs w:val="28"/>
          <w:lang w:val="en-GB"/>
        </w:rPr>
        <w:t>1</w:t>
      </w:r>
      <w:r>
        <w:rPr>
          <w:rFonts w:eastAsia="仿宋_GB2312" w:cs="仿宋_GB2312"/>
          <w:sz w:val="28"/>
          <w:szCs w:val="28"/>
          <w:lang w:val="en-GB"/>
        </w:rPr>
        <w:t>）</w:t>
      </w:r>
      <w:r>
        <w:rPr>
          <w:rFonts w:eastAsia="仿宋_GB2312" w:cs="仿宋_GB2312" w:hint="eastAsia"/>
          <w:sz w:val="28"/>
          <w:szCs w:val="28"/>
        </w:rPr>
        <w:t>中国</w:t>
      </w:r>
      <w:r>
        <w:rPr>
          <w:rFonts w:eastAsia="仿宋_GB2312" w:cs="仿宋_GB2312" w:hint="eastAsia"/>
          <w:sz w:val="28"/>
          <w:szCs w:val="28"/>
        </w:rPr>
        <w:t>HBCD</w:t>
      </w:r>
      <w:r>
        <w:rPr>
          <w:rFonts w:eastAsia="仿宋_GB2312" w:cs="仿宋_GB2312" w:hint="eastAsia"/>
          <w:sz w:val="28"/>
          <w:szCs w:val="28"/>
        </w:rPr>
        <w:t>知识中心</w:t>
      </w:r>
      <w:r>
        <w:rPr>
          <w:rFonts w:eastAsia="仿宋_GB2312" w:cs="仿宋_GB2312"/>
          <w:sz w:val="28"/>
          <w:szCs w:val="28"/>
          <w:lang w:val="en-GB"/>
        </w:rPr>
        <w:t>智能管理系统</w:t>
      </w:r>
      <w:r>
        <w:rPr>
          <w:rFonts w:eastAsia="仿宋_GB2312" w:cs="仿宋_GB2312" w:hint="eastAsia"/>
          <w:sz w:val="28"/>
          <w:szCs w:val="28"/>
        </w:rPr>
        <w:t>建设</w:t>
      </w:r>
    </w:p>
    <w:p w14:paraId="14C1E585" w14:textId="77777777" w:rsidR="00E16A58" w:rsidRDefault="00E16A58" w:rsidP="00E16A58">
      <w:pPr>
        <w:spacing w:beforeLines="50" w:before="156" w:afterLines="50" w:after="156" w:line="360" w:lineRule="auto"/>
        <w:ind w:firstLineChars="236" w:firstLine="661"/>
        <w:rPr>
          <w:rFonts w:eastAsia="仿宋_GB2312" w:cs="仿宋_GB2312"/>
          <w:sz w:val="28"/>
          <w:szCs w:val="28"/>
        </w:rPr>
      </w:pPr>
      <w:r>
        <w:rPr>
          <w:rFonts w:eastAsia="仿宋_GB2312" w:cs="仿宋_GB2312" w:hint="eastAsia"/>
          <w:sz w:val="28"/>
          <w:szCs w:val="28"/>
        </w:rPr>
        <w:t>建设</w:t>
      </w:r>
      <w:bookmarkStart w:id="14" w:name="OLE_LINK3"/>
      <w:r>
        <w:rPr>
          <w:rFonts w:eastAsia="仿宋_GB2312" w:cs="仿宋_GB2312" w:hint="eastAsia"/>
          <w:sz w:val="28"/>
          <w:szCs w:val="28"/>
        </w:rPr>
        <w:t>中国</w:t>
      </w:r>
      <w:r>
        <w:rPr>
          <w:rFonts w:eastAsia="仿宋_GB2312" w:cs="仿宋_GB2312" w:hint="eastAsia"/>
          <w:sz w:val="28"/>
          <w:szCs w:val="28"/>
        </w:rPr>
        <w:t>HBCD</w:t>
      </w:r>
      <w:r>
        <w:rPr>
          <w:rFonts w:eastAsia="仿宋_GB2312" w:cs="仿宋_GB2312" w:hint="eastAsia"/>
          <w:sz w:val="28"/>
          <w:szCs w:val="28"/>
        </w:rPr>
        <w:t>知识中心</w:t>
      </w:r>
      <w:r>
        <w:rPr>
          <w:rFonts w:eastAsia="仿宋_GB2312" w:cs="仿宋_GB2312"/>
          <w:sz w:val="28"/>
          <w:szCs w:val="28"/>
          <w:lang w:val="en-GB"/>
        </w:rPr>
        <w:t>智能管理系统</w:t>
      </w:r>
      <w:bookmarkEnd w:id="14"/>
      <w:r>
        <w:rPr>
          <w:rFonts w:eastAsia="仿宋_GB2312" w:cs="仿宋_GB2312" w:hint="eastAsia"/>
          <w:sz w:val="28"/>
          <w:szCs w:val="28"/>
          <w:lang w:val="en-GB"/>
        </w:rPr>
        <w:t>，</w:t>
      </w:r>
      <w:r>
        <w:rPr>
          <w:rFonts w:eastAsia="仿宋_GB2312" w:cs="仿宋_GB2312"/>
          <w:sz w:val="28"/>
          <w:szCs w:val="28"/>
          <w:lang w:val="en-GB"/>
        </w:rPr>
        <w:t>开发知识库基础管理功能，支持管理员按履约场景创建、查询、修改、删除知识库内容，可对训练后的模型进行问答验证；开发知识库入库与建模功能，支持非结构化文档（如公约文本、研究报告、政策文件）上传，对接大模型完成文档训练，形成履约专属知识库。</w:t>
      </w:r>
      <w:r>
        <w:rPr>
          <w:rFonts w:eastAsia="仿宋_GB2312" w:cs="仿宋_GB2312" w:hint="eastAsia"/>
          <w:sz w:val="28"/>
          <w:szCs w:val="28"/>
        </w:rPr>
        <w:t>同步设计、开发和建设英文</w:t>
      </w:r>
      <w:r>
        <w:rPr>
          <w:rFonts w:eastAsia="仿宋_GB2312" w:cs="仿宋_GB2312"/>
          <w:sz w:val="28"/>
          <w:szCs w:val="28"/>
          <w:lang w:val="en-GB"/>
        </w:rPr>
        <w:t>智能管理</w:t>
      </w:r>
      <w:r>
        <w:rPr>
          <w:rFonts w:eastAsia="仿宋_GB2312" w:cs="仿宋_GB2312" w:hint="eastAsia"/>
          <w:sz w:val="28"/>
          <w:szCs w:val="28"/>
        </w:rPr>
        <w:t>系统。本项目工作应在现有生态环保对外合作与交流综合办公系统框架下，复用其基础设施、权限体系和数据资源，实现无缝集成与统一运维。</w:t>
      </w:r>
    </w:p>
    <w:p w14:paraId="6D8EE3CC"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w:t>
      </w:r>
      <w:r>
        <w:rPr>
          <w:rFonts w:eastAsia="仿宋_GB2312" w:cs="仿宋_GB2312" w:hint="eastAsia"/>
          <w:sz w:val="28"/>
          <w:szCs w:val="28"/>
          <w:lang w:val="en-GB"/>
        </w:rPr>
        <w:t>2</w:t>
      </w:r>
      <w:r>
        <w:rPr>
          <w:rFonts w:eastAsia="仿宋_GB2312" w:cs="仿宋_GB2312" w:hint="eastAsia"/>
          <w:sz w:val="28"/>
          <w:szCs w:val="28"/>
          <w:lang w:val="en-GB"/>
        </w:rPr>
        <w:t>）</w:t>
      </w:r>
      <w:r>
        <w:rPr>
          <w:rFonts w:eastAsia="仿宋_GB2312" w:cs="仿宋_GB2312"/>
          <w:sz w:val="28"/>
          <w:szCs w:val="28"/>
          <w:lang w:val="en-GB"/>
        </w:rPr>
        <w:t>公约管控物质研究报告</w:t>
      </w:r>
      <w:r>
        <w:rPr>
          <w:rFonts w:eastAsia="仿宋_GB2312" w:cs="仿宋_GB2312" w:hint="eastAsia"/>
          <w:sz w:val="28"/>
          <w:szCs w:val="28"/>
          <w:lang w:val="en-GB"/>
        </w:rPr>
        <w:t>辅助生成</w:t>
      </w:r>
    </w:p>
    <w:p w14:paraId="1DC60A10" w14:textId="77982C39"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开发关键物质信息输入功能，支持</w:t>
      </w:r>
      <w:r>
        <w:rPr>
          <w:rFonts w:eastAsia="仿宋_GB2312" w:cs="仿宋_GB2312" w:hint="eastAsia"/>
          <w:sz w:val="28"/>
          <w:szCs w:val="28"/>
          <w:lang w:val="en-GB"/>
        </w:rPr>
        <w:t>POPs</w:t>
      </w:r>
      <w:r>
        <w:rPr>
          <w:rFonts w:eastAsia="仿宋_GB2312" w:cs="仿宋_GB2312" w:hint="eastAsia"/>
          <w:sz w:val="28"/>
          <w:szCs w:val="28"/>
          <w:lang w:val="en-GB"/>
        </w:rPr>
        <w:t>公约</w:t>
      </w:r>
      <w:r>
        <w:rPr>
          <w:rFonts w:eastAsia="仿宋_GB2312" w:cs="仿宋_GB2312"/>
          <w:sz w:val="28"/>
          <w:szCs w:val="28"/>
          <w:lang w:val="en-GB"/>
        </w:rPr>
        <w:t>管控物质</w:t>
      </w:r>
      <w:r>
        <w:rPr>
          <w:rFonts w:eastAsia="仿宋_GB2312" w:cs="仿宋_GB2312" w:hint="eastAsia"/>
          <w:sz w:val="28"/>
          <w:szCs w:val="28"/>
          <w:lang w:val="en-GB"/>
        </w:rPr>
        <w:t>（</w:t>
      </w:r>
      <w:r>
        <w:rPr>
          <w:rFonts w:eastAsia="仿宋_GB2312" w:cs="仿宋_GB2312"/>
          <w:sz w:val="28"/>
          <w:szCs w:val="28"/>
          <w:lang w:val="en-GB"/>
        </w:rPr>
        <w:t>如</w:t>
      </w:r>
      <w:r>
        <w:rPr>
          <w:rFonts w:eastAsia="仿宋_GB2312" w:cs="仿宋_GB2312"/>
          <w:sz w:val="28"/>
          <w:szCs w:val="28"/>
          <w:lang w:val="en-GB"/>
        </w:rPr>
        <w:t>HBCD</w:t>
      </w:r>
      <w:r>
        <w:rPr>
          <w:rFonts w:eastAsia="仿宋_GB2312" w:cs="仿宋_GB2312" w:hint="eastAsia"/>
          <w:sz w:val="28"/>
          <w:szCs w:val="28"/>
          <w:lang w:val="en-GB"/>
        </w:rPr>
        <w:t>）</w:t>
      </w:r>
      <w:r>
        <w:rPr>
          <w:rFonts w:eastAsia="仿宋_GB2312" w:cs="仿宋_GB2312"/>
          <w:sz w:val="28"/>
          <w:szCs w:val="28"/>
          <w:lang w:val="en-GB"/>
        </w:rPr>
        <w:t>基础信息；开发文档模板管理功能，实现履约进展报告、物质管控评估报告等模板的新增、修改、删除、导入导出，支持变量占位符配置；开发</w:t>
      </w:r>
      <w:r>
        <w:rPr>
          <w:rFonts w:eastAsia="仿宋_GB2312" w:cs="仿宋_GB2312"/>
          <w:sz w:val="28"/>
          <w:szCs w:val="28"/>
          <w:lang w:val="en-GB"/>
        </w:rPr>
        <w:t>AI</w:t>
      </w:r>
      <w:r>
        <w:rPr>
          <w:rFonts w:eastAsia="仿宋_GB2312" w:cs="仿宋_GB2312"/>
          <w:sz w:val="28"/>
          <w:szCs w:val="28"/>
          <w:lang w:val="en-GB"/>
        </w:rPr>
        <w:t>生成文档功能，对接大模型与专属知识库，根据输入信息及选定模板，自动填充内容生成研究报告（如</w:t>
      </w:r>
      <w:r>
        <w:rPr>
          <w:rFonts w:eastAsia="仿宋_GB2312" w:cs="仿宋_GB2312"/>
          <w:sz w:val="28"/>
          <w:szCs w:val="28"/>
          <w:lang w:val="en-GB"/>
        </w:rPr>
        <w:t>HBCD</w:t>
      </w:r>
      <w:r>
        <w:rPr>
          <w:rFonts w:eastAsia="仿宋_GB2312" w:cs="仿宋_GB2312"/>
          <w:sz w:val="28"/>
          <w:szCs w:val="28"/>
          <w:lang w:val="en-GB"/>
        </w:rPr>
        <w:t>管控</w:t>
      </w:r>
      <w:r>
        <w:rPr>
          <w:rFonts w:eastAsia="仿宋_GB2312" w:cs="仿宋_GB2312"/>
          <w:sz w:val="28"/>
          <w:szCs w:val="28"/>
          <w:lang w:val="en-GB"/>
        </w:rPr>
        <w:lastRenderedPageBreak/>
        <w:t>现状评估报告）。</w:t>
      </w:r>
      <w:r w:rsidR="00E33319">
        <w:rPr>
          <w:rFonts w:eastAsia="仿宋_GB2312" w:cs="仿宋_GB2312" w:hint="eastAsia"/>
          <w:sz w:val="28"/>
          <w:szCs w:val="28"/>
          <w:lang w:val="en-GB"/>
        </w:rPr>
        <w:t>系统建设和运维</w:t>
      </w:r>
      <w:r w:rsidR="00E33319" w:rsidRPr="00670CE3">
        <w:rPr>
          <w:rFonts w:eastAsia="仿宋_GB2312" w:cs="仿宋_GB2312" w:hint="eastAsia"/>
          <w:sz w:val="28"/>
          <w:szCs w:val="28"/>
          <w:lang w:val="en-GB"/>
        </w:rPr>
        <w:t>服务期内，提供不低于</w:t>
      </w:r>
      <w:r w:rsidR="00E33319">
        <w:rPr>
          <w:rFonts w:eastAsia="仿宋_GB2312" w:cs="仿宋_GB2312"/>
          <w:sz w:val="28"/>
          <w:szCs w:val="28"/>
          <w:lang w:val="en-GB"/>
        </w:rPr>
        <w:t>Deepseek-32B/</w:t>
      </w:r>
      <w:r w:rsidR="00E33319">
        <w:rPr>
          <w:rFonts w:eastAsia="仿宋_GB2312" w:cs="仿宋_GB2312" w:hint="eastAsia"/>
          <w:sz w:val="28"/>
          <w:szCs w:val="28"/>
          <w:lang w:val="en-GB"/>
        </w:rPr>
        <w:t>Qwen</w:t>
      </w:r>
      <w:r w:rsidR="00E33319">
        <w:rPr>
          <w:rFonts w:eastAsia="仿宋_GB2312" w:cs="仿宋_GB2312"/>
          <w:sz w:val="28"/>
          <w:szCs w:val="28"/>
          <w:lang w:val="en-GB"/>
        </w:rPr>
        <w:t>30</w:t>
      </w:r>
      <w:r w:rsidR="00E33319">
        <w:rPr>
          <w:rFonts w:eastAsia="仿宋_GB2312" w:cs="仿宋_GB2312" w:hint="eastAsia"/>
          <w:sz w:val="28"/>
          <w:szCs w:val="28"/>
          <w:lang w:val="en-GB"/>
        </w:rPr>
        <w:t>B</w:t>
      </w:r>
      <w:r w:rsidR="00E33319" w:rsidRPr="00670CE3">
        <w:rPr>
          <w:rFonts w:eastAsia="仿宋_GB2312" w:cs="仿宋_GB2312"/>
          <w:sz w:val="28"/>
          <w:szCs w:val="28"/>
          <w:lang w:val="en-GB"/>
        </w:rPr>
        <w:t>模型</w:t>
      </w:r>
      <w:r w:rsidR="00E33319">
        <w:rPr>
          <w:rFonts w:eastAsia="仿宋_GB2312" w:cs="仿宋_GB2312" w:hint="eastAsia"/>
          <w:sz w:val="28"/>
          <w:szCs w:val="28"/>
          <w:lang w:val="en-GB"/>
        </w:rPr>
        <w:t>本地化部署，并且提供不低于（</w:t>
      </w:r>
      <w:r w:rsidR="0001738D">
        <w:rPr>
          <w:rFonts w:eastAsia="仿宋_GB2312" w:cs="仿宋_GB2312"/>
          <w:sz w:val="28"/>
          <w:szCs w:val="28"/>
          <w:lang w:val="en-GB"/>
        </w:rPr>
        <w:t>3</w:t>
      </w:r>
      <w:r w:rsidR="00E33319">
        <w:rPr>
          <w:rFonts w:eastAsia="仿宋_GB2312" w:cs="仿宋_GB2312"/>
          <w:sz w:val="28"/>
          <w:szCs w:val="28"/>
          <w:lang w:val="en-GB"/>
        </w:rPr>
        <w:t>0</w:t>
      </w:r>
      <w:r w:rsidR="00E33319" w:rsidRPr="00BA174B">
        <w:rPr>
          <w:rFonts w:eastAsia="仿宋_GB2312" w:cs="仿宋_GB2312"/>
          <w:sz w:val="28"/>
          <w:szCs w:val="28"/>
          <w:lang w:val="en-GB"/>
        </w:rPr>
        <w:t>token/s</w:t>
      </w:r>
      <w:r w:rsidR="00E33319">
        <w:rPr>
          <w:rFonts w:eastAsia="仿宋_GB2312" w:cs="仿宋_GB2312" w:hint="eastAsia"/>
          <w:sz w:val="28"/>
          <w:szCs w:val="28"/>
          <w:lang w:val="en-GB"/>
        </w:rPr>
        <w:t>）</w:t>
      </w:r>
      <w:r w:rsidR="00E33319" w:rsidRPr="00670CE3">
        <w:rPr>
          <w:rFonts w:eastAsia="仿宋_GB2312" w:cs="仿宋_GB2312"/>
          <w:sz w:val="28"/>
          <w:szCs w:val="28"/>
          <w:lang w:val="en-GB"/>
        </w:rPr>
        <w:t>同等算力规格的</w:t>
      </w:r>
      <w:r w:rsidR="00E33319">
        <w:rPr>
          <w:rFonts w:eastAsia="仿宋_GB2312" w:cs="仿宋_GB2312" w:hint="eastAsia"/>
          <w:sz w:val="28"/>
          <w:szCs w:val="28"/>
          <w:lang w:val="en-GB"/>
        </w:rPr>
        <w:t>本地</w:t>
      </w:r>
      <w:r w:rsidR="00E33319" w:rsidRPr="00670CE3">
        <w:rPr>
          <w:rFonts w:eastAsia="仿宋_GB2312" w:cs="仿宋_GB2312"/>
          <w:sz w:val="28"/>
          <w:szCs w:val="28"/>
          <w:lang w:val="en-GB"/>
        </w:rPr>
        <w:t>安全算力支撑，保障知识库问答、报告生成等智能功能持续运行。</w:t>
      </w:r>
    </w:p>
    <w:p w14:paraId="517CD284"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w:t>
      </w:r>
      <w:r>
        <w:rPr>
          <w:rFonts w:eastAsia="仿宋_GB2312" w:cs="仿宋_GB2312" w:hint="eastAsia"/>
          <w:sz w:val="28"/>
          <w:szCs w:val="28"/>
          <w:lang w:val="en-GB"/>
        </w:rPr>
        <w:t>3</w:t>
      </w:r>
      <w:r>
        <w:rPr>
          <w:rFonts w:eastAsia="仿宋_GB2312" w:cs="仿宋_GB2312" w:hint="eastAsia"/>
          <w:sz w:val="28"/>
          <w:szCs w:val="28"/>
          <w:lang w:val="en-GB"/>
        </w:rPr>
        <w:t>）</w:t>
      </w:r>
      <w:r>
        <w:rPr>
          <w:rFonts w:eastAsia="仿宋_GB2312" w:cs="仿宋_GB2312"/>
          <w:sz w:val="28"/>
          <w:szCs w:val="28"/>
          <w:lang w:val="en-GB"/>
        </w:rPr>
        <w:t>环境公约履约</w:t>
      </w:r>
      <w:r>
        <w:rPr>
          <w:rFonts w:eastAsia="仿宋_GB2312" w:cs="仿宋_GB2312" w:hint="eastAsia"/>
          <w:sz w:val="28"/>
          <w:szCs w:val="28"/>
          <w:lang w:val="en-GB"/>
        </w:rPr>
        <w:t>动态信息报告</w:t>
      </w:r>
      <w:r>
        <w:rPr>
          <w:rFonts w:eastAsia="仿宋_GB2312" w:cs="仿宋_GB2312"/>
          <w:sz w:val="28"/>
          <w:szCs w:val="28"/>
          <w:lang w:val="en-GB"/>
        </w:rPr>
        <w:t>辅助生成</w:t>
      </w:r>
    </w:p>
    <w:p w14:paraId="3CA4EF77" w14:textId="31CD251A"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开发新闻动态</w:t>
      </w:r>
      <w:r>
        <w:rPr>
          <w:rFonts w:eastAsia="仿宋_GB2312" w:cs="仿宋_GB2312" w:hint="eastAsia"/>
          <w:sz w:val="28"/>
          <w:szCs w:val="28"/>
          <w:lang w:val="en-GB"/>
        </w:rPr>
        <w:t>网站</w:t>
      </w:r>
      <w:r>
        <w:rPr>
          <w:rFonts w:eastAsia="仿宋_GB2312" w:cs="仿宋_GB2312"/>
          <w:sz w:val="28"/>
          <w:szCs w:val="28"/>
          <w:lang w:val="en-GB"/>
        </w:rPr>
        <w:t>管理功能，维护需爬取的</w:t>
      </w:r>
      <w:r>
        <w:rPr>
          <w:rFonts w:eastAsia="仿宋_GB2312" w:cs="仿宋_GB2312" w:hint="eastAsia"/>
          <w:sz w:val="28"/>
          <w:szCs w:val="28"/>
        </w:rPr>
        <w:t>国内外</w:t>
      </w:r>
      <w:r>
        <w:rPr>
          <w:rFonts w:eastAsia="仿宋_GB2312" w:cs="仿宋_GB2312" w:hint="eastAsia"/>
          <w:sz w:val="28"/>
          <w:szCs w:val="28"/>
          <w:lang w:val="en-GB"/>
        </w:rPr>
        <w:t>新闻动态网站</w:t>
      </w:r>
      <w:r>
        <w:rPr>
          <w:rFonts w:eastAsia="仿宋_GB2312" w:cs="仿宋_GB2312"/>
          <w:sz w:val="28"/>
          <w:szCs w:val="28"/>
          <w:lang w:val="en-GB"/>
        </w:rPr>
        <w:t>清单；开发新闻动态收集定时任务管理功能，设置自动爬取周期，实现新闻动态信息实时更新；开发新闻动态收集与分析功能，完成新闻动态数据清洗（去重、去噪、格式化），分析舆论对履约议题的态度并生成趋势图表；开发自动预警推送功能，识别重大负面新闻动态或高热话题时，向相关人员推送提醒；开发报告生成功能，结合新闻动态数据与预设模板，辅助生成履约</w:t>
      </w:r>
      <w:r>
        <w:rPr>
          <w:rFonts w:eastAsia="仿宋_GB2312" w:cs="仿宋_GB2312"/>
          <w:sz w:val="28"/>
          <w:szCs w:val="28"/>
          <w:lang w:val="en-GB"/>
        </w:rPr>
        <w:t>/</w:t>
      </w:r>
      <w:r w:rsidR="00367601">
        <w:rPr>
          <w:rFonts w:eastAsia="仿宋_GB2312" w:cs="仿宋_GB2312"/>
          <w:sz w:val="28"/>
          <w:szCs w:val="28"/>
          <w:lang w:val="en-GB"/>
        </w:rPr>
        <w:t>谈判文档</w:t>
      </w:r>
      <w:r>
        <w:rPr>
          <w:rFonts w:eastAsia="仿宋_GB2312" w:cs="仿宋_GB2312"/>
          <w:sz w:val="28"/>
          <w:szCs w:val="28"/>
          <w:lang w:val="en-GB"/>
        </w:rPr>
        <w:t>。</w:t>
      </w:r>
    </w:p>
    <w:p w14:paraId="1E837615"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w:t>
      </w:r>
      <w:r>
        <w:rPr>
          <w:rFonts w:eastAsia="仿宋_GB2312" w:cs="仿宋_GB2312"/>
          <w:sz w:val="28"/>
          <w:szCs w:val="28"/>
          <w:lang w:val="en-GB"/>
        </w:rPr>
        <w:t>4</w:t>
      </w:r>
      <w:r>
        <w:rPr>
          <w:rFonts w:eastAsia="仿宋_GB2312" w:cs="仿宋_GB2312"/>
          <w:sz w:val="28"/>
          <w:szCs w:val="28"/>
          <w:lang w:val="en-GB"/>
        </w:rPr>
        <w:t>）</w:t>
      </w:r>
      <w:r>
        <w:rPr>
          <w:rFonts w:eastAsia="仿宋_GB2312" w:cs="仿宋_GB2312" w:hint="eastAsia"/>
          <w:sz w:val="28"/>
          <w:szCs w:val="28"/>
          <w:lang w:val="en-GB"/>
        </w:rPr>
        <w:t>开发保障</w:t>
      </w:r>
    </w:p>
    <w:p w14:paraId="3455D2E7" w14:textId="57AE3865"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4</w:t>
      </w:r>
      <w:r>
        <w:rPr>
          <w:rFonts w:eastAsia="仿宋_GB2312" w:cs="仿宋_GB2312"/>
          <w:sz w:val="28"/>
          <w:szCs w:val="28"/>
          <w:lang w:val="en-GB"/>
        </w:rPr>
        <w:t>.1</w:t>
      </w:r>
      <w:r>
        <w:rPr>
          <w:rFonts w:eastAsia="仿宋_GB2312" w:cs="仿宋_GB2312"/>
          <w:sz w:val="28"/>
          <w:szCs w:val="28"/>
          <w:lang w:val="en-GB"/>
        </w:rPr>
        <w:t>样本数据</w:t>
      </w:r>
      <w:r w:rsidR="00BF6C81">
        <w:rPr>
          <w:rFonts w:eastAsia="仿宋_GB2312" w:cs="仿宋_GB2312" w:hint="eastAsia"/>
          <w:sz w:val="28"/>
          <w:szCs w:val="28"/>
          <w:lang w:val="en-GB"/>
        </w:rPr>
        <w:t>解析录入</w:t>
      </w:r>
      <w:r>
        <w:rPr>
          <w:rFonts w:eastAsia="仿宋_GB2312" w:cs="仿宋_GB2312" w:hint="eastAsia"/>
          <w:sz w:val="28"/>
          <w:szCs w:val="28"/>
          <w:lang w:val="en-GB"/>
        </w:rPr>
        <w:t>：</w:t>
      </w:r>
      <w:r w:rsidR="00BF6C81">
        <w:rPr>
          <w:rFonts w:eastAsia="仿宋_GB2312" w:cs="仿宋_GB2312" w:hint="eastAsia"/>
          <w:sz w:val="28"/>
          <w:szCs w:val="28"/>
          <w:lang w:val="en-GB"/>
        </w:rPr>
        <w:t>录入</w:t>
      </w:r>
      <w:r>
        <w:rPr>
          <w:rFonts w:eastAsia="仿宋_GB2312" w:cs="仿宋_GB2312"/>
          <w:sz w:val="28"/>
          <w:szCs w:val="28"/>
          <w:lang w:val="en-GB"/>
        </w:rPr>
        <w:t>履约领域样本数据（如历史研究报告、新闻动态案例、公约条款解读），完成数据</w:t>
      </w:r>
      <w:r>
        <w:rPr>
          <w:rFonts w:eastAsia="仿宋_GB2312" w:cs="仿宋_GB2312" w:hint="eastAsia"/>
          <w:sz w:val="28"/>
          <w:szCs w:val="28"/>
          <w:lang w:val="en-GB"/>
        </w:rPr>
        <w:t>解析</w:t>
      </w:r>
      <w:r>
        <w:rPr>
          <w:rFonts w:eastAsia="仿宋_GB2312" w:cs="仿宋_GB2312"/>
          <w:sz w:val="28"/>
          <w:szCs w:val="28"/>
          <w:lang w:val="en-GB"/>
        </w:rPr>
        <w:t>与预处理；基于样本数据对大模型</w:t>
      </w:r>
      <w:r>
        <w:rPr>
          <w:rFonts w:eastAsia="仿宋_GB2312" w:cs="仿宋_GB2312" w:hint="eastAsia"/>
          <w:sz w:val="28"/>
          <w:szCs w:val="28"/>
          <w:lang w:val="en-GB"/>
        </w:rPr>
        <w:t>问答参数</w:t>
      </w:r>
      <w:r>
        <w:rPr>
          <w:rFonts w:eastAsia="仿宋_GB2312" w:cs="仿宋_GB2312"/>
          <w:sz w:val="28"/>
          <w:szCs w:val="28"/>
          <w:lang w:val="en-GB"/>
        </w:rPr>
        <w:t>进行微调，优化知识库问答准确性、报告生成规范性、新闻动态分析精准性，确保模型输出符合履约业务专业要求。</w:t>
      </w:r>
    </w:p>
    <w:p w14:paraId="5B88C880"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4</w:t>
      </w:r>
      <w:r>
        <w:rPr>
          <w:rFonts w:eastAsia="仿宋_GB2312" w:cs="仿宋_GB2312"/>
          <w:sz w:val="28"/>
          <w:szCs w:val="28"/>
          <w:lang w:val="en-GB"/>
        </w:rPr>
        <w:t>.2</w:t>
      </w:r>
      <w:r>
        <w:rPr>
          <w:rFonts w:eastAsia="仿宋_GB2312" w:cs="仿宋_GB2312"/>
          <w:sz w:val="28"/>
          <w:szCs w:val="28"/>
          <w:lang w:val="en-GB"/>
        </w:rPr>
        <w:t>测试与部署</w:t>
      </w:r>
      <w:r>
        <w:rPr>
          <w:rFonts w:eastAsia="仿宋_GB2312" w:cs="仿宋_GB2312" w:hint="eastAsia"/>
          <w:sz w:val="28"/>
          <w:szCs w:val="28"/>
          <w:lang w:val="en-GB"/>
        </w:rPr>
        <w:t>：</w:t>
      </w:r>
      <w:r>
        <w:rPr>
          <w:rFonts w:eastAsia="仿宋_GB2312" w:cs="仿宋_GB2312"/>
          <w:sz w:val="28"/>
          <w:szCs w:val="28"/>
          <w:lang w:val="en-GB"/>
        </w:rPr>
        <w:t>开展系统功能测试、性能测试、兼容性测试与安全测试，修复功能漏洞与性能问题；完成系统部署上线，配置服务器环境，确保系统稳定运行，支持用户正常访问与操作。</w:t>
      </w:r>
    </w:p>
    <w:p w14:paraId="2980B583" w14:textId="330F4DBD"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lastRenderedPageBreak/>
        <w:t>4</w:t>
      </w:r>
      <w:r>
        <w:rPr>
          <w:rFonts w:eastAsia="仿宋_GB2312" w:cs="仿宋_GB2312"/>
          <w:sz w:val="28"/>
          <w:szCs w:val="28"/>
          <w:lang w:val="en-GB"/>
        </w:rPr>
        <w:t>.3</w:t>
      </w:r>
      <w:r>
        <w:rPr>
          <w:rFonts w:eastAsia="仿宋_GB2312" w:cs="仿宋_GB2312"/>
          <w:sz w:val="28"/>
          <w:szCs w:val="28"/>
          <w:lang w:val="en-GB"/>
        </w:rPr>
        <w:t>维护与管理</w:t>
      </w:r>
      <w:r>
        <w:rPr>
          <w:rFonts w:eastAsia="仿宋_GB2312" w:cs="仿宋_GB2312" w:hint="eastAsia"/>
          <w:sz w:val="28"/>
          <w:szCs w:val="28"/>
          <w:lang w:val="en-GB"/>
        </w:rPr>
        <w:t>：</w:t>
      </w:r>
      <w:del w:id="15" w:author="Danny Yu" w:date="2025-12-26T16:06:00Z">
        <w:r w:rsidDel="00043FB6">
          <w:rPr>
            <w:rFonts w:eastAsia="仿宋_GB2312" w:cs="仿宋_GB2312"/>
            <w:sz w:val="28"/>
            <w:szCs w:val="28"/>
            <w:lang w:val="en-GB"/>
          </w:rPr>
          <w:delText>系统运维：</w:delText>
        </w:r>
      </w:del>
      <w:r>
        <w:rPr>
          <w:rFonts w:eastAsia="仿宋_GB2312" w:cs="仿宋_GB2312"/>
          <w:sz w:val="28"/>
          <w:szCs w:val="28"/>
          <w:lang w:val="en-GB"/>
        </w:rPr>
        <w:t>定期修复功能</w:t>
      </w:r>
      <w:r w:rsidR="0001738D">
        <w:rPr>
          <w:rFonts w:eastAsia="仿宋_GB2312" w:cs="仿宋_GB2312" w:hint="eastAsia"/>
          <w:sz w:val="28"/>
          <w:szCs w:val="28"/>
          <w:lang w:val="en-GB"/>
        </w:rPr>
        <w:t>故障</w:t>
      </w:r>
      <w:r>
        <w:rPr>
          <w:rFonts w:eastAsia="仿宋_GB2312" w:cs="仿宋_GB2312"/>
          <w:sz w:val="28"/>
          <w:szCs w:val="28"/>
          <w:lang w:val="en-GB"/>
        </w:rPr>
        <w:t>等问题，优化系统响应速度与操作体验，保障系统稳定性与安全性</w:t>
      </w:r>
      <w:r>
        <w:rPr>
          <w:rFonts w:eastAsia="仿宋_GB2312" w:cs="仿宋_GB2312" w:hint="eastAsia"/>
          <w:sz w:val="28"/>
          <w:szCs w:val="28"/>
          <w:lang w:val="en-GB"/>
        </w:rPr>
        <w:t>；</w:t>
      </w:r>
    </w:p>
    <w:p w14:paraId="49C0225B"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hint="eastAsia"/>
          <w:sz w:val="28"/>
          <w:szCs w:val="28"/>
          <w:lang w:val="en-GB"/>
        </w:rPr>
        <w:t>4</w:t>
      </w:r>
      <w:r>
        <w:rPr>
          <w:rFonts w:eastAsia="仿宋_GB2312" w:cs="仿宋_GB2312"/>
          <w:sz w:val="28"/>
          <w:szCs w:val="28"/>
          <w:lang w:val="en-GB"/>
        </w:rPr>
        <w:t>.4</w:t>
      </w:r>
      <w:r>
        <w:rPr>
          <w:rFonts w:eastAsia="仿宋_GB2312" w:cs="仿宋_GB2312"/>
          <w:sz w:val="28"/>
          <w:szCs w:val="28"/>
          <w:lang w:val="en-GB"/>
        </w:rPr>
        <w:t>数据维护：上线前期整理上传履约相关数据（如管控物质数据、新闻动态历史数据、知识库文档），定期更新各模块信息，保持数据完整性与时效性；根据业务需求调整栏目设置与功能模块。</w:t>
      </w:r>
    </w:p>
    <w:p w14:paraId="6AF2C6A3"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w:t>
      </w:r>
      <w:r>
        <w:rPr>
          <w:rFonts w:eastAsia="仿宋_GB2312" w:cs="仿宋_GB2312"/>
          <w:sz w:val="28"/>
          <w:szCs w:val="28"/>
          <w:lang w:val="en-GB"/>
        </w:rPr>
        <w:t>5</w:t>
      </w:r>
      <w:r>
        <w:rPr>
          <w:rFonts w:eastAsia="仿宋_GB2312" w:cs="仿宋_GB2312"/>
          <w:sz w:val="28"/>
          <w:szCs w:val="28"/>
          <w:lang w:val="en-GB"/>
        </w:rPr>
        <w:t>）技术要求</w:t>
      </w:r>
    </w:p>
    <w:p w14:paraId="7EBB4349"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安全性：具备系统保密性（防止信息非法泄漏）、完整性（仅授权用户可修改信息）、抗毁性（单点失败时通过备份机制保障运行）。</w:t>
      </w:r>
    </w:p>
    <w:p w14:paraId="71115342"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稳定性：采用成熟可靠的技术与产品开发，确保系统长期稳定运行，满足日常履约业务高频使用需求。</w:t>
      </w:r>
    </w:p>
    <w:p w14:paraId="40B4020A"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可扩展性：采用开放式体系结构，支持功能、数据、业务的扩展，适配未来履约业务变化与大模型技术升级。</w:t>
      </w:r>
    </w:p>
    <w:p w14:paraId="54BF053C"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规范性：严格遵循国家相关行业标准，规范过程控制、开发技术、程序编码与文档编写，确保项目实施合规有序。</w:t>
      </w:r>
    </w:p>
    <w:bookmarkEnd w:id="12"/>
    <w:bookmarkEnd w:id="13"/>
    <w:p w14:paraId="3F38B333" w14:textId="77777777" w:rsidR="00E16A58" w:rsidRDefault="00E16A58" w:rsidP="00CC0DB0">
      <w:pPr>
        <w:pStyle w:val="1"/>
        <w:numPr>
          <w:ilvl w:val="0"/>
          <w:numId w:val="32"/>
        </w:numPr>
        <w:spacing w:after="240" w:line="480" w:lineRule="auto"/>
        <w:rPr>
          <w:rFonts w:eastAsia="仿宋_GB2312" w:cs="仿宋_GB2312"/>
          <w:sz w:val="32"/>
          <w:szCs w:val="32"/>
        </w:rPr>
      </w:pPr>
      <w:r>
        <w:rPr>
          <w:rFonts w:eastAsia="仿宋_GB2312" w:cs="仿宋_GB2312"/>
          <w:sz w:val="32"/>
          <w:szCs w:val="32"/>
        </w:rPr>
        <w:t>成果产出</w:t>
      </w:r>
    </w:p>
    <w:p w14:paraId="7D3F94A6"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w:t>
      </w:r>
      <w:r>
        <w:rPr>
          <w:rFonts w:eastAsia="仿宋_GB2312" w:cs="仿宋_GB2312"/>
          <w:sz w:val="28"/>
          <w:szCs w:val="28"/>
          <w:lang w:val="en-GB"/>
        </w:rPr>
        <w:t>1</w:t>
      </w:r>
      <w:r>
        <w:rPr>
          <w:rFonts w:eastAsia="仿宋_GB2312" w:cs="仿宋_GB2312"/>
          <w:sz w:val="28"/>
          <w:szCs w:val="28"/>
          <w:lang w:val="en-GB"/>
        </w:rPr>
        <w:t>）合同签署后</w:t>
      </w:r>
      <w:r>
        <w:rPr>
          <w:rFonts w:eastAsia="仿宋_GB2312" w:cs="仿宋_GB2312"/>
          <w:sz w:val="28"/>
          <w:szCs w:val="28"/>
          <w:lang w:val="en-GB"/>
        </w:rPr>
        <w:t>1</w:t>
      </w:r>
      <w:r>
        <w:rPr>
          <w:rFonts w:eastAsia="仿宋_GB2312" w:cs="仿宋_GB2312" w:hint="eastAsia"/>
          <w:sz w:val="28"/>
          <w:szCs w:val="28"/>
          <w:lang w:val="en-GB"/>
        </w:rPr>
        <w:t>周</w:t>
      </w:r>
      <w:r>
        <w:rPr>
          <w:rFonts w:eastAsia="仿宋_GB2312" w:cs="仿宋_GB2312"/>
          <w:sz w:val="28"/>
          <w:szCs w:val="28"/>
          <w:lang w:val="en-GB"/>
        </w:rPr>
        <w:t>内，提交《</w:t>
      </w:r>
      <w:r>
        <w:rPr>
          <w:rFonts w:eastAsia="仿宋_GB2312" w:cs="仿宋_GB2312" w:hint="eastAsia"/>
          <w:sz w:val="28"/>
          <w:szCs w:val="28"/>
          <w:lang w:val="en-GB"/>
        </w:rPr>
        <w:t>中国</w:t>
      </w:r>
      <w:r>
        <w:rPr>
          <w:rFonts w:eastAsia="仿宋_GB2312" w:cs="仿宋_GB2312" w:hint="eastAsia"/>
          <w:sz w:val="28"/>
          <w:szCs w:val="28"/>
          <w:lang w:val="en-GB"/>
        </w:rPr>
        <w:t>HBCD</w:t>
      </w:r>
      <w:r>
        <w:rPr>
          <w:rFonts w:eastAsia="仿宋_GB2312" w:cs="仿宋_GB2312" w:hint="eastAsia"/>
          <w:sz w:val="28"/>
          <w:szCs w:val="28"/>
          <w:lang w:val="en-GB"/>
        </w:rPr>
        <w:t>知识中心智能管理系统</w:t>
      </w:r>
      <w:r>
        <w:rPr>
          <w:rFonts w:eastAsia="仿宋_GB2312" w:cs="仿宋_GB2312"/>
          <w:sz w:val="28"/>
          <w:szCs w:val="28"/>
          <w:lang w:val="en-GB"/>
        </w:rPr>
        <w:t>需求规格说明书》《系统整体设计方案》。</w:t>
      </w:r>
    </w:p>
    <w:p w14:paraId="0B369E71" w14:textId="77777777"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w:t>
      </w:r>
      <w:r>
        <w:rPr>
          <w:rFonts w:eastAsia="仿宋_GB2312" w:cs="仿宋_GB2312"/>
          <w:sz w:val="28"/>
          <w:szCs w:val="28"/>
          <w:lang w:val="en-GB"/>
        </w:rPr>
        <w:t>2</w:t>
      </w:r>
      <w:r>
        <w:rPr>
          <w:rFonts w:eastAsia="仿宋_GB2312" w:cs="仿宋_GB2312"/>
          <w:sz w:val="28"/>
          <w:szCs w:val="28"/>
          <w:lang w:val="en-GB"/>
        </w:rPr>
        <w:t>）合同签署后</w:t>
      </w:r>
      <w:r>
        <w:rPr>
          <w:rFonts w:eastAsia="仿宋_GB2312" w:cs="仿宋_GB2312"/>
          <w:sz w:val="28"/>
          <w:szCs w:val="28"/>
          <w:lang w:val="en-GB"/>
        </w:rPr>
        <w:t>1</w:t>
      </w:r>
      <w:r>
        <w:rPr>
          <w:rFonts w:eastAsia="仿宋_GB2312" w:cs="仿宋_GB2312"/>
          <w:sz w:val="28"/>
          <w:szCs w:val="28"/>
          <w:lang w:val="en-GB"/>
        </w:rPr>
        <w:t>个月内，完成系统基础功能（登录、系统管理、首页）开发，提交功能测试报告与系统原型。</w:t>
      </w:r>
    </w:p>
    <w:p w14:paraId="5DEBEF8A" w14:textId="120F73CE"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lastRenderedPageBreak/>
        <w:t>（</w:t>
      </w:r>
      <w:r w:rsidR="00747134">
        <w:rPr>
          <w:rFonts w:eastAsia="仿宋_GB2312" w:cs="仿宋_GB2312"/>
          <w:sz w:val="28"/>
          <w:szCs w:val="28"/>
          <w:lang w:val="en-GB"/>
        </w:rPr>
        <w:t>3</w:t>
      </w:r>
      <w:r>
        <w:rPr>
          <w:rFonts w:eastAsia="仿宋_GB2312" w:cs="仿宋_GB2312"/>
          <w:sz w:val="28"/>
          <w:szCs w:val="28"/>
          <w:lang w:val="en-GB"/>
        </w:rPr>
        <w:t>）合同签署后</w:t>
      </w:r>
      <w:r>
        <w:rPr>
          <w:rFonts w:eastAsia="仿宋_GB2312" w:cs="仿宋_GB2312"/>
          <w:sz w:val="28"/>
          <w:szCs w:val="28"/>
          <w:lang w:val="en-GB"/>
        </w:rPr>
        <w:t>3</w:t>
      </w:r>
      <w:r>
        <w:rPr>
          <w:rFonts w:eastAsia="仿宋_GB2312" w:cs="仿宋_GB2312"/>
          <w:sz w:val="28"/>
          <w:szCs w:val="28"/>
          <w:lang w:val="en-GB"/>
        </w:rPr>
        <w:t>个月内，完成</w:t>
      </w:r>
      <w:r w:rsidR="00747134">
        <w:rPr>
          <w:rFonts w:eastAsia="仿宋_GB2312" w:cs="仿宋_GB2312"/>
          <w:sz w:val="28"/>
          <w:szCs w:val="28"/>
          <w:lang w:val="en-GB"/>
        </w:rPr>
        <w:t>核心业务功能开发与样本数据</w:t>
      </w:r>
      <w:r w:rsidR="00747134">
        <w:rPr>
          <w:rFonts w:eastAsia="仿宋_GB2312" w:cs="仿宋_GB2312" w:hint="eastAsia"/>
          <w:sz w:val="28"/>
          <w:szCs w:val="28"/>
          <w:lang w:val="en-GB"/>
        </w:rPr>
        <w:t>测试</w:t>
      </w:r>
      <w:r w:rsidR="00747134">
        <w:rPr>
          <w:rFonts w:eastAsia="仿宋_GB2312" w:cs="仿宋_GB2312"/>
          <w:sz w:val="28"/>
          <w:szCs w:val="28"/>
          <w:lang w:val="en-GB"/>
        </w:rPr>
        <w:t>，提交模块功能验收报告</w:t>
      </w:r>
      <w:r w:rsidR="00747134">
        <w:rPr>
          <w:rFonts w:eastAsia="仿宋_GB2312" w:cs="仿宋_GB2312" w:hint="eastAsia"/>
          <w:sz w:val="28"/>
          <w:szCs w:val="28"/>
          <w:lang w:val="en-GB"/>
        </w:rPr>
        <w:t>，完成</w:t>
      </w:r>
      <w:r>
        <w:rPr>
          <w:rFonts w:eastAsia="仿宋_GB2312" w:cs="仿宋_GB2312"/>
          <w:sz w:val="28"/>
          <w:szCs w:val="28"/>
          <w:lang w:val="en-GB"/>
        </w:rPr>
        <w:t>系统测试与部署上线，提交系统</w:t>
      </w:r>
      <w:r w:rsidR="00747134">
        <w:rPr>
          <w:rFonts w:eastAsia="仿宋_GB2312" w:cs="仿宋_GB2312" w:hint="eastAsia"/>
          <w:sz w:val="28"/>
          <w:szCs w:val="28"/>
          <w:lang w:val="en-GB"/>
        </w:rPr>
        <w:t>开发部分源代码、</w:t>
      </w:r>
      <w:r w:rsidR="00367601">
        <w:rPr>
          <w:rFonts w:eastAsia="仿宋_GB2312" w:cs="仿宋_GB2312" w:hint="eastAsia"/>
          <w:sz w:val="28"/>
          <w:szCs w:val="28"/>
          <w:lang w:val="en-GB"/>
        </w:rPr>
        <w:t>系统设计说明书、数据库设计说明书</w:t>
      </w:r>
      <w:r w:rsidR="00747134">
        <w:rPr>
          <w:rFonts w:eastAsia="仿宋_GB2312" w:cs="仿宋_GB2312" w:hint="eastAsia"/>
          <w:sz w:val="28"/>
          <w:szCs w:val="28"/>
          <w:lang w:val="en-GB"/>
        </w:rPr>
        <w:t>、</w:t>
      </w:r>
      <w:r>
        <w:rPr>
          <w:rFonts w:eastAsia="仿宋_GB2312" w:cs="仿宋_GB2312"/>
          <w:sz w:val="28"/>
          <w:szCs w:val="28"/>
          <w:lang w:val="en-GB"/>
        </w:rPr>
        <w:t>部署文档、用户操作手册</w:t>
      </w:r>
      <w:r>
        <w:rPr>
          <w:rFonts w:eastAsia="仿宋_GB2312" w:cs="仿宋_GB2312" w:hint="eastAsia"/>
          <w:sz w:val="28"/>
          <w:szCs w:val="28"/>
          <w:lang w:val="en-GB"/>
        </w:rPr>
        <w:t>，</w:t>
      </w:r>
      <w:r>
        <w:rPr>
          <w:rFonts w:eastAsia="仿宋_GB2312" w:cs="仿宋_GB2312"/>
          <w:sz w:val="28"/>
          <w:szCs w:val="28"/>
          <w:lang w:val="en-GB"/>
        </w:rPr>
        <w:t>提交《</w:t>
      </w:r>
      <w:r>
        <w:rPr>
          <w:rFonts w:eastAsia="仿宋_GB2312" w:cs="仿宋_GB2312" w:hint="eastAsia"/>
          <w:sz w:val="28"/>
          <w:szCs w:val="28"/>
          <w:lang w:val="en-GB"/>
        </w:rPr>
        <w:t>中国</w:t>
      </w:r>
      <w:r>
        <w:rPr>
          <w:rFonts w:eastAsia="仿宋_GB2312" w:cs="仿宋_GB2312" w:hint="eastAsia"/>
          <w:sz w:val="28"/>
          <w:szCs w:val="28"/>
          <w:lang w:val="en-GB"/>
        </w:rPr>
        <w:t>HBCD</w:t>
      </w:r>
      <w:r>
        <w:rPr>
          <w:rFonts w:eastAsia="仿宋_GB2312" w:cs="仿宋_GB2312" w:hint="eastAsia"/>
          <w:sz w:val="28"/>
          <w:szCs w:val="28"/>
          <w:lang w:val="en-GB"/>
        </w:rPr>
        <w:t>知识中心智能管理系统</w:t>
      </w:r>
      <w:r>
        <w:rPr>
          <w:rFonts w:eastAsia="仿宋_GB2312" w:cs="仿宋_GB2312"/>
          <w:sz w:val="28"/>
          <w:szCs w:val="28"/>
          <w:lang w:val="en-GB"/>
        </w:rPr>
        <w:t>项目总结报告》。</w:t>
      </w:r>
    </w:p>
    <w:p w14:paraId="3F51757F" w14:textId="456D752E" w:rsidR="00E16A58" w:rsidRDefault="00E16A58" w:rsidP="00E16A58">
      <w:pPr>
        <w:spacing w:beforeLines="50" w:before="156" w:afterLines="50" w:after="156" w:line="360" w:lineRule="auto"/>
        <w:ind w:firstLineChars="236" w:firstLine="661"/>
        <w:rPr>
          <w:rFonts w:eastAsia="仿宋_GB2312" w:cs="仿宋_GB2312"/>
          <w:sz w:val="28"/>
          <w:szCs w:val="28"/>
          <w:lang w:val="en-GB"/>
        </w:rPr>
      </w:pPr>
      <w:r>
        <w:rPr>
          <w:rFonts w:eastAsia="仿宋_GB2312" w:cs="仿宋_GB2312"/>
          <w:sz w:val="28"/>
          <w:szCs w:val="28"/>
          <w:lang w:val="en-GB"/>
        </w:rPr>
        <w:t>（</w:t>
      </w:r>
      <w:r w:rsidR="00747134">
        <w:rPr>
          <w:rFonts w:eastAsia="仿宋_GB2312" w:cs="仿宋_GB2312"/>
          <w:sz w:val="28"/>
          <w:szCs w:val="28"/>
          <w:lang w:val="en-GB"/>
        </w:rPr>
        <w:t>4</w:t>
      </w:r>
      <w:r>
        <w:rPr>
          <w:rFonts w:eastAsia="仿宋_GB2312" w:cs="仿宋_GB2312"/>
          <w:sz w:val="28"/>
          <w:szCs w:val="28"/>
          <w:lang w:val="en-GB"/>
        </w:rPr>
        <w:t>）合同</w:t>
      </w:r>
      <w:r>
        <w:rPr>
          <w:rFonts w:eastAsia="仿宋_GB2312" w:cs="仿宋_GB2312" w:hint="eastAsia"/>
          <w:sz w:val="28"/>
          <w:szCs w:val="28"/>
          <w:lang w:val="en-GB"/>
        </w:rPr>
        <w:t>验收</w:t>
      </w:r>
      <w:r>
        <w:rPr>
          <w:rFonts w:eastAsia="仿宋_GB2312" w:cs="仿宋_GB2312"/>
          <w:sz w:val="28"/>
          <w:szCs w:val="28"/>
          <w:lang w:val="en-GB"/>
        </w:rPr>
        <w:t>后</w:t>
      </w:r>
      <w:r>
        <w:rPr>
          <w:rFonts w:eastAsia="仿宋_GB2312" w:cs="仿宋_GB2312" w:hint="eastAsia"/>
          <w:sz w:val="28"/>
          <w:szCs w:val="28"/>
        </w:rPr>
        <w:t>提供</w:t>
      </w:r>
      <w:r>
        <w:rPr>
          <w:rFonts w:eastAsia="仿宋_GB2312" w:cs="仿宋_GB2312"/>
          <w:sz w:val="28"/>
          <w:szCs w:val="28"/>
        </w:rPr>
        <w:t>12</w:t>
      </w:r>
      <w:r>
        <w:rPr>
          <w:rFonts w:eastAsia="仿宋_GB2312" w:cs="仿宋_GB2312" w:hint="eastAsia"/>
          <w:sz w:val="28"/>
          <w:szCs w:val="28"/>
        </w:rPr>
        <w:t>个月的</w:t>
      </w:r>
      <w:r>
        <w:rPr>
          <w:rFonts w:eastAsia="仿宋_GB2312" w:cs="仿宋_GB2312"/>
          <w:sz w:val="28"/>
          <w:szCs w:val="28"/>
          <w:lang w:val="en-GB"/>
        </w:rPr>
        <w:t>系统维护服务</w:t>
      </w:r>
      <w:r>
        <w:rPr>
          <w:rFonts w:eastAsia="仿宋_GB2312" w:cs="仿宋_GB2312" w:hint="eastAsia"/>
          <w:sz w:val="28"/>
          <w:szCs w:val="28"/>
        </w:rPr>
        <w:t>。</w:t>
      </w:r>
    </w:p>
    <w:p w14:paraId="33156659" w14:textId="77777777" w:rsidR="00E16A58" w:rsidRDefault="00E16A58" w:rsidP="00CC0DB0">
      <w:pPr>
        <w:pStyle w:val="1"/>
        <w:numPr>
          <w:ilvl w:val="0"/>
          <w:numId w:val="32"/>
        </w:numPr>
        <w:spacing w:after="240" w:line="480" w:lineRule="auto"/>
        <w:rPr>
          <w:rFonts w:eastAsia="仿宋_GB2312" w:cs="仿宋_GB2312"/>
          <w:sz w:val="32"/>
          <w:szCs w:val="32"/>
        </w:rPr>
      </w:pPr>
      <w:r>
        <w:rPr>
          <w:rFonts w:eastAsia="仿宋_GB2312" w:cs="仿宋_GB2312" w:hint="eastAsia"/>
          <w:sz w:val="32"/>
          <w:szCs w:val="32"/>
        </w:rPr>
        <w:t>时间安排</w:t>
      </w:r>
    </w:p>
    <w:p w14:paraId="57043CAC" w14:textId="63B41BF1" w:rsidR="00E16A58" w:rsidRDefault="00E16A58" w:rsidP="00E16A58">
      <w:pPr>
        <w:spacing w:beforeLines="50" w:before="156" w:afterLines="50" w:after="156" w:line="360" w:lineRule="auto"/>
        <w:ind w:firstLineChars="200" w:firstLine="560"/>
        <w:rPr>
          <w:rFonts w:eastAsia="仿宋_GB2312" w:cs="仿宋_GB2312"/>
          <w:sz w:val="28"/>
          <w:lang w:val="en-GB"/>
        </w:rPr>
      </w:pPr>
      <w:r>
        <w:rPr>
          <w:rFonts w:eastAsia="仿宋_GB2312" w:cs="仿宋_GB2312" w:hint="eastAsia"/>
          <w:sz w:val="28"/>
          <w:lang w:val="en-GB"/>
        </w:rPr>
        <w:t>在合同签署之日起</w:t>
      </w:r>
      <w:r>
        <w:rPr>
          <w:rFonts w:eastAsia="仿宋_GB2312" w:cs="仿宋_GB2312" w:hint="eastAsia"/>
          <w:sz w:val="28"/>
        </w:rPr>
        <w:t>3</w:t>
      </w:r>
      <w:r>
        <w:rPr>
          <w:rFonts w:eastAsia="仿宋_GB2312" w:cs="仿宋_GB2312" w:hint="eastAsia"/>
          <w:sz w:val="28"/>
        </w:rPr>
        <w:t>个月</w:t>
      </w:r>
      <w:r>
        <w:rPr>
          <w:rFonts w:eastAsia="仿宋_GB2312" w:cs="仿宋_GB2312" w:hint="eastAsia"/>
          <w:sz w:val="28"/>
          <w:lang w:val="en-GB"/>
        </w:rPr>
        <w:t>内完成“</w:t>
      </w:r>
      <w:r>
        <w:rPr>
          <w:rFonts w:eastAsia="仿宋_GB2312" w:cs="仿宋_GB2312" w:hint="eastAsia"/>
          <w:sz w:val="28"/>
          <w:szCs w:val="28"/>
          <w:lang w:val="en-GB"/>
        </w:rPr>
        <w:t>中国</w:t>
      </w:r>
      <w:r>
        <w:rPr>
          <w:rFonts w:eastAsia="仿宋_GB2312" w:cs="仿宋_GB2312" w:hint="eastAsia"/>
          <w:sz w:val="28"/>
          <w:szCs w:val="28"/>
          <w:lang w:val="en-GB"/>
        </w:rPr>
        <w:t>HBCD</w:t>
      </w:r>
      <w:r>
        <w:rPr>
          <w:rFonts w:eastAsia="仿宋_GB2312" w:cs="仿宋_GB2312" w:hint="eastAsia"/>
          <w:sz w:val="28"/>
          <w:szCs w:val="28"/>
          <w:lang w:val="en-GB"/>
        </w:rPr>
        <w:t>知识中心</w:t>
      </w:r>
      <w:bookmarkStart w:id="16" w:name="OLE_LINK9"/>
      <w:bookmarkStart w:id="17" w:name="OLE_LINK10"/>
      <w:r>
        <w:rPr>
          <w:rFonts w:eastAsia="仿宋_GB2312" w:cs="仿宋_GB2312" w:hint="eastAsia"/>
          <w:sz w:val="28"/>
          <w:szCs w:val="28"/>
          <w:lang w:val="en-GB"/>
        </w:rPr>
        <w:t>智能系统</w:t>
      </w:r>
      <w:bookmarkEnd w:id="16"/>
      <w:bookmarkEnd w:id="17"/>
      <w:r>
        <w:rPr>
          <w:rFonts w:eastAsia="仿宋_GB2312" w:cs="仿宋_GB2312" w:hint="eastAsia"/>
          <w:sz w:val="28"/>
          <w:lang w:val="en-GB"/>
        </w:rPr>
        <w:t>”，并在完成验收后提供</w:t>
      </w:r>
      <w:r>
        <w:rPr>
          <w:rFonts w:eastAsia="仿宋_GB2312" w:cs="仿宋_GB2312"/>
          <w:sz w:val="28"/>
          <w:szCs w:val="28"/>
        </w:rPr>
        <w:t>12</w:t>
      </w:r>
      <w:r>
        <w:rPr>
          <w:rFonts w:eastAsia="仿宋_GB2312" w:cs="仿宋_GB2312" w:hint="eastAsia"/>
          <w:sz w:val="28"/>
          <w:szCs w:val="28"/>
        </w:rPr>
        <w:t>个月</w:t>
      </w:r>
      <w:r>
        <w:rPr>
          <w:rFonts w:eastAsia="仿宋_GB2312" w:cs="仿宋_GB2312" w:hint="eastAsia"/>
          <w:sz w:val="28"/>
          <w:lang w:val="en-GB"/>
        </w:rPr>
        <w:t>系统</w:t>
      </w:r>
      <w:r>
        <w:rPr>
          <w:rFonts w:eastAsia="仿宋_GB2312" w:cs="仿宋_GB2312" w:hint="eastAsia"/>
          <w:sz w:val="28"/>
        </w:rPr>
        <w:t>运维</w:t>
      </w:r>
      <w:r>
        <w:rPr>
          <w:rFonts w:eastAsia="仿宋_GB2312" w:cs="仿宋_GB2312" w:hint="eastAsia"/>
          <w:sz w:val="28"/>
          <w:lang w:val="en-GB"/>
        </w:rPr>
        <w:t>服务。</w:t>
      </w:r>
    </w:p>
    <w:p w14:paraId="49E0F489" w14:textId="77777777" w:rsidR="007E4EE0" w:rsidRDefault="007E4EE0" w:rsidP="00CC0DB0">
      <w:pPr>
        <w:pStyle w:val="1"/>
        <w:numPr>
          <w:ilvl w:val="0"/>
          <w:numId w:val="32"/>
        </w:numPr>
        <w:spacing w:after="240" w:line="480" w:lineRule="auto"/>
        <w:rPr>
          <w:rFonts w:eastAsia="仿宋_GB2312" w:cs="仿宋_GB2312"/>
          <w:sz w:val="32"/>
          <w:szCs w:val="32"/>
        </w:rPr>
      </w:pPr>
      <w:bookmarkStart w:id="18" w:name="_Toc213431633"/>
      <w:r>
        <w:rPr>
          <w:rFonts w:eastAsia="仿宋_GB2312" w:cs="仿宋_GB2312" w:hint="eastAsia"/>
          <w:sz w:val="32"/>
          <w:szCs w:val="32"/>
        </w:rPr>
        <w:t>资质要求</w:t>
      </w:r>
      <w:bookmarkEnd w:id="18"/>
    </w:p>
    <w:p w14:paraId="56121245" w14:textId="77777777" w:rsidR="007E4EE0" w:rsidRDefault="007E4EE0" w:rsidP="007E4EE0">
      <w:pPr>
        <w:spacing w:line="360" w:lineRule="auto"/>
        <w:ind w:firstLineChars="200" w:firstLine="560"/>
        <w:rPr>
          <w:rFonts w:eastAsia="仿宋_GB2312"/>
          <w:sz w:val="28"/>
        </w:rPr>
      </w:pPr>
      <w:bookmarkStart w:id="19" w:name="OLE_LINK8"/>
      <w:bookmarkStart w:id="20" w:name="OLE_LINK7"/>
      <w:r>
        <w:rPr>
          <w:rFonts w:eastAsia="仿宋_GB2312" w:hint="eastAsia"/>
          <w:sz w:val="28"/>
        </w:rPr>
        <w:t>承担此项系统开发和运维服务，团队应具备以下资质：</w:t>
      </w:r>
    </w:p>
    <w:p w14:paraId="0E53CD7E"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hint="eastAsia"/>
          <w:sz w:val="28"/>
        </w:rPr>
        <w:t>1</w:t>
      </w:r>
      <w:r>
        <w:rPr>
          <w:rFonts w:eastAsia="仿宋_GB2312" w:hint="eastAsia"/>
          <w:sz w:val="28"/>
        </w:rPr>
        <w:t>）</w:t>
      </w:r>
      <w:r>
        <w:rPr>
          <w:rFonts w:eastAsia="仿宋_GB2312"/>
          <w:sz w:val="28"/>
        </w:rPr>
        <w:t>具有独立法人资格的合法机构；</w:t>
      </w:r>
    </w:p>
    <w:p w14:paraId="3FFF07E1"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hint="eastAsia"/>
          <w:sz w:val="28"/>
        </w:rPr>
        <w:t>2</w:t>
      </w:r>
      <w:r>
        <w:rPr>
          <w:rFonts w:eastAsia="仿宋_GB2312" w:hint="eastAsia"/>
          <w:sz w:val="28"/>
        </w:rPr>
        <w:t>）</w:t>
      </w:r>
      <w:r>
        <w:rPr>
          <w:rFonts w:eastAsia="仿宋_GB2312"/>
          <w:sz w:val="28"/>
        </w:rPr>
        <w:t>承担单位应具有</w:t>
      </w:r>
      <w:r>
        <w:rPr>
          <w:rFonts w:eastAsia="仿宋_GB2312"/>
          <w:sz w:val="28"/>
        </w:rPr>
        <w:t>5</w:t>
      </w:r>
      <w:r>
        <w:rPr>
          <w:rFonts w:eastAsia="仿宋_GB2312"/>
          <w:sz w:val="28"/>
        </w:rPr>
        <w:t>年以上信息系统建设开发与实施相关工作经验（提供近</w:t>
      </w:r>
      <w:r>
        <w:rPr>
          <w:rFonts w:eastAsia="仿宋_GB2312"/>
          <w:sz w:val="28"/>
        </w:rPr>
        <w:t>5</w:t>
      </w:r>
      <w:r>
        <w:rPr>
          <w:rFonts w:eastAsia="仿宋_GB2312"/>
          <w:sz w:val="28"/>
        </w:rPr>
        <w:t>年项目经验，需包括合同首页、金额页、盖章页复印件）；</w:t>
      </w:r>
    </w:p>
    <w:p w14:paraId="35DE29EA" w14:textId="342D1F90"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hint="eastAsia"/>
          <w:sz w:val="28"/>
        </w:rPr>
        <w:t>3</w:t>
      </w:r>
      <w:r>
        <w:rPr>
          <w:rFonts w:eastAsia="仿宋_GB2312" w:hint="eastAsia"/>
          <w:sz w:val="28"/>
        </w:rPr>
        <w:t>）</w:t>
      </w:r>
      <w:bookmarkStart w:id="21" w:name="OLE_LINK5"/>
      <w:r>
        <w:rPr>
          <w:rFonts w:eastAsia="仿宋_GB2312"/>
          <w:sz w:val="28"/>
        </w:rPr>
        <w:t>具有数据分析、数据统计、大模型应用系统开发经验的优先</w:t>
      </w:r>
      <w:bookmarkEnd w:id="21"/>
      <w:r>
        <w:rPr>
          <w:rFonts w:eastAsia="仿宋_GB2312"/>
          <w:sz w:val="28"/>
        </w:rPr>
        <w:t>；</w:t>
      </w:r>
    </w:p>
    <w:p w14:paraId="26FAD46B" w14:textId="230D0533"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4</w:t>
      </w:r>
      <w:r>
        <w:rPr>
          <w:rFonts w:eastAsia="仿宋_GB2312" w:hint="eastAsia"/>
          <w:sz w:val="28"/>
        </w:rPr>
        <w:t>）</w:t>
      </w:r>
      <w:r>
        <w:rPr>
          <w:rFonts w:eastAsia="仿宋_GB2312"/>
          <w:sz w:val="28"/>
        </w:rPr>
        <w:t>具有</w:t>
      </w:r>
      <w:ins w:id="22" w:author="Danny Yu" w:date="2025-12-26T16:23:00Z">
        <w:r w:rsidR="006815D3" w:rsidRPr="006815D3">
          <w:rPr>
            <w:rFonts w:eastAsia="仿宋_GB2312" w:hint="eastAsia"/>
            <w:sz w:val="28"/>
          </w:rPr>
          <w:t>CMMI3(</w:t>
        </w:r>
        <w:r w:rsidR="006815D3" w:rsidRPr="006815D3">
          <w:rPr>
            <w:rFonts w:eastAsia="仿宋_GB2312" w:hint="eastAsia"/>
            <w:sz w:val="28"/>
          </w:rPr>
          <w:t>软件能力成熟度模型集成三级</w:t>
        </w:r>
        <w:r w:rsidR="006815D3" w:rsidRPr="006815D3">
          <w:rPr>
            <w:rFonts w:eastAsia="仿宋_GB2312" w:hint="eastAsia"/>
            <w:sz w:val="28"/>
          </w:rPr>
          <w:t>)</w:t>
        </w:r>
        <w:r w:rsidR="006815D3" w:rsidRPr="006815D3">
          <w:rPr>
            <w:rFonts w:eastAsia="仿宋_GB2312" w:hint="eastAsia"/>
            <w:sz w:val="28"/>
          </w:rPr>
          <w:t>认证证书</w:t>
        </w:r>
        <w:r w:rsidR="006815D3">
          <w:rPr>
            <w:rFonts w:eastAsia="仿宋_GB2312" w:hint="eastAsia"/>
            <w:sz w:val="28"/>
          </w:rPr>
          <w:t>、</w:t>
        </w:r>
      </w:ins>
      <w:r w:rsidR="0001738D" w:rsidRPr="0001738D">
        <w:rPr>
          <w:rFonts w:eastAsia="仿宋_GB2312" w:hint="eastAsia"/>
          <w:sz w:val="28"/>
        </w:rPr>
        <w:t>ISO22031</w:t>
      </w:r>
      <w:r w:rsidR="0001738D" w:rsidRPr="0001738D">
        <w:rPr>
          <w:rFonts w:eastAsia="仿宋_GB2312" w:hint="eastAsia"/>
          <w:sz w:val="28"/>
        </w:rPr>
        <w:t>业务连续性管理体系标准</w:t>
      </w:r>
      <w:r w:rsidRPr="0001738D">
        <w:rPr>
          <w:rFonts w:eastAsia="仿宋_GB2312"/>
          <w:sz w:val="28"/>
        </w:rPr>
        <w:t>优</w:t>
      </w:r>
      <w:r>
        <w:rPr>
          <w:rFonts w:eastAsia="仿宋_GB2312"/>
          <w:sz w:val="28"/>
        </w:rPr>
        <w:t>先。</w:t>
      </w:r>
    </w:p>
    <w:p w14:paraId="7FB3E19D" w14:textId="77777777" w:rsidR="007E4EE0" w:rsidRDefault="007E4EE0" w:rsidP="007E4EE0">
      <w:pPr>
        <w:spacing w:line="360" w:lineRule="auto"/>
        <w:ind w:firstLineChars="200" w:firstLine="560"/>
        <w:rPr>
          <w:rFonts w:eastAsia="仿宋_GB2312"/>
          <w:sz w:val="28"/>
        </w:rPr>
      </w:pPr>
      <w:r>
        <w:rPr>
          <w:rFonts w:eastAsia="仿宋_GB2312" w:hint="eastAsia"/>
          <w:sz w:val="28"/>
        </w:rPr>
        <w:t>承担此项咨询服务，团队成员应具备以下资质：</w:t>
      </w:r>
    </w:p>
    <w:p w14:paraId="32E32E96" w14:textId="77777777" w:rsidR="007E4EE0" w:rsidRDefault="007E4EE0" w:rsidP="007E4EE0">
      <w:pPr>
        <w:spacing w:line="360" w:lineRule="auto"/>
        <w:ind w:firstLineChars="200" w:firstLine="560"/>
        <w:rPr>
          <w:rFonts w:eastAsia="仿宋_GB2312"/>
          <w:sz w:val="28"/>
        </w:rPr>
      </w:pPr>
      <w:r>
        <w:rPr>
          <w:rFonts w:eastAsia="仿宋_GB2312"/>
          <w:sz w:val="28"/>
        </w:rPr>
        <w:lastRenderedPageBreak/>
        <w:t>1.</w:t>
      </w:r>
      <w:r>
        <w:rPr>
          <w:rFonts w:eastAsia="仿宋_GB2312"/>
          <w:sz w:val="28"/>
        </w:rPr>
        <w:t>项目负责人</w:t>
      </w:r>
      <w:r>
        <w:rPr>
          <w:rFonts w:eastAsia="仿宋_GB2312" w:hint="eastAsia"/>
          <w:sz w:val="28"/>
        </w:rPr>
        <w:t>须具备</w:t>
      </w:r>
      <w:r>
        <w:rPr>
          <w:rFonts w:eastAsia="仿宋_GB2312"/>
          <w:sz w:val="28"/>
        </w:rPr>
        <w:t>以下资质：</w:t>
      </w:r>
    </w:p>
    <w:p w14:paraId="507EEF5B"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1</w:t>
      </w:r>
      <w:r>
        <w:rPr>
          <w:rFonts w:eastAsia="仿宋_GB2312"/>
          <w:sz w:val="28"/>
        </w:rPr>
        <w:t>）具有计算机、软件工程等相关专业研究生学历背景，并取得相关职业证书；</w:t>
      </w:r>
    </w:p>
    <w:p w14:paraId="30B15F1C"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2</w:t>
      </w:r>
      <w:r>
        <w:rPr>
          <w:rFonts w:eastAsia="仿宋_GB2312"/>
          <w:sz w:val="28"/>
        </w:rPr>
        <w:t>）拥有</w:t>
      </w:r>
      <w:r>
        <w:rPr>
          <w:rFonts w:eastAsia="仿宋_GB2312"/>
          <w:sz w:val="28"/>
        </w:rPr>
        <w:t>5</w:t>
      </w:r>
      <w:r>
        <w:rPr>
          <w:rFonts w:eastAsia="仿宋_GB2312"/>
          <w:sz w:val="28"/>
        </w:rPr>
        <w:t>年以上信息系统建设开发、运行维护等相关工作经验（需提供证明材料，包括项目经验、承担项目名称、项目主管部门及所承担职务等），具有</w:t>
      </w:r>
      <w:r>
        <w:rPr>
          <w:rFonts w:eastAsia="仿宋_GB2312"/>
          <w:sz w:val="28"/>
        </w:rPr>
        <w:t>PMP</w:t>
      </w:r>
      <w:r>
        <w:rPr>
          <w:rFonts w:eastAsia="仿宋_GB2312"/>
          <w:sz w:val="28"/>
        </w:rPr>
        <w:t>项目管理证书优先；</w:t>
      </w:r>
    </w:p>
    <w:p w14:paraId="1F9A81FA" w14:textId="7750A3D8"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3</w:t>
      </w:r>
      <w:r>
        <w:rPr>
          <w:rFonts w:eastAsia="仿宋_GB2312"/>
          <w:sz w:val="28"/>
        </w:rPr>
        <w:t>）具有数据分析、数据统计、大模型应用系统开发经验的优先；</w:t>
      </w:r>
    </w:p>
    <w:p w14:paraId="05790E45" w14:textId="77777777" w:rsidR="007E4EE0" w:rsidRDefault="007E4EE0" w:rsidP="007E4EE0">
      <w:pPr>
        <w:spacing w:line="360" w:lineRule="auto"/>
        <w:ind w:firstLineChars="200" w:firstLine="560"/>
        <w:rPr>
          <w:rFonts w:eastAsia="仿宋_GB2312"/>
          <w:sz w:val="28"/>
        </w:rPr>
      </w:pPr>
      <w:r>
        <w:rPr>
          <w:rFonts w:eastAsia="仿宋_GB2312"/>
          <w:sz w:val="28"/>
        </w:rPr>
        <w:t>2.</w:t>
      </w:r>
      <w:r>
        <w:rPr>
          <w:rFonts w:eastAsia="仿宋_GB2312"/>
          <w:sz w:val="28"/>
        </w:rPr>
        <w:t>项目组成员</w:t>
      </w:r>
      <w:r>
        <w:rPr>
          <w:rFonts w:eastAsia="仿宋_GB2312" w:hint="eastAsia"/>
          <w:sz w:val="28"/>
        </w:rPr>
        <w:t>须具备</w:t>
      </w:r>
      <w:r>
        <w:rPr>
          <w:rFonts w:eastAsia="仿宋_GB2312"/>
          <w:sz w:val="28"/>
        </w:rPr>
        <w:t>以下资质（需提供证明材料）：</w:t>
      </w:r>
    </w:p>
    <w:p w14:paraId="10251442"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1</w:t>
      </w:r>
      <w:r>
        <w:rPr>
          <w:rFonts w:eastAsia="仿宋_GB2312"/>
          <w:sz w:val="28"/>
        </w:rPr>
        <w:t>）项目组成员</w:t>
      </w:r>
      <w:r>
        <w:rPr>
          <w:rFonts w:eastAsia="仿宋_GB2312" w:hint="eastAsia"/>
          <w:sz w:val="28"/>
        </w:rPr>
        <w:t>至少</w:t>
      </w:r>
      <w:r>
        <w:rPr>
          <w:rFonts w:eastAsia="仿宋_GB2312" w:hint="eastAsia"/>
          <w:sz w:val="28"/>
        </w:rPr>
        <w:t>6</w:t>
      </w:r>
      <w:r>
        <w:rPr>
          <w:rFonts w:eastAsia="仿宋_GB2312" w:hint="eastAsia"/>
          <w:sz w:val="28"/>
        </w:rPr>
        <w:t>人</w:t>
      </w:r>
      <w:r>
        <w:rPr>
          <w:rFonts w:eastAsia="仿宋_GB2312"/>
          <w:sz w:val="28"/>
        </w:rPr>
        <w:t>，具有计算机、软件工程等相关专业本科及以上学历；</w:t>
      </w:r>
    </w:p>
    <w:p w14:paraId="7986DB60" w14:textId="77777777" w:rsidR="007E4EE0" w:rsidRDefault="007E4EE0" w:rsidP="007E4EE0">
      <w:pPr>
        <w:spacing w:line="360" w:lineRule="auto"/>
        <w:ind w:firstLineChars="200" w:firstLine="560"/>
        <w:rPr>
          <w:rFonts w:eastAsia="仿宋_GB2312"/>
          <w:sz w:val="28"/>
        </w:rPr>
      </w:pPr>
      <w:r>
        <w:rPr>
          <w:rFonts w:eastAsia="仿宋_GB2312" w:hint="eastAsia"/>
          <w:sz w:val="28"/>
        </w:rPr>
        <w:t>（</w:t>
      </w:r>
      <w:r>
        <w:rPr>
          <w:rFonts w:eastAsia="仿宋_GB2312"/>
          <w:sz w:val="28"/>
        </w:rPr>
        <w:t>2</w:t>
      </w:r>
      <w:r>
        <w:rPr>
          <w:rFonts w:eastAsia="仿宋_GB2312"/>
          <w:sz w:val="28"/>
        </w:rPr>
        <w:t>）至少</w:t>
      </w:r>
      <w:r>
        <w:rPr>
          <w:rFonts w:eastAsia="仿宋_GB2312"/>
          <w:sz w:val="28"/>
        </w:rPr>
        <w:t>4</w:t>
      </w:r>
      <w:r>
        <w:rPr>
          <w:rFonts w:eastAsia="仿宋_GB2312"/>
          <w:sz w:val="28"/>
        </w:rPr>
        <w:t>人具有</w:t>
      </w:r>
      <w:r>
        <w:rPr>
          <w:rFonts w:eastAsia="仿宋_GB2312"/>
          <w:sz w:val="28"/>
        </w:rPr>
        <w:t>2</w:t>
      </w:r>
      <w:r>
        <w:rPr>
          <w:rFonts w:eastAsia="仿宋_GB2312"/>
          <w:sz w:val="28"/>
        </w:rPr>
        <w:t>年以上信息系统建设开发、运维经验（需提供证明材料，包括项目经验、承担项目名称、项目主管部门及所承担职务等）；</w:t>
      </w:r>
    </w:p>
    <w:p w14:paraId="459AE2F1" w14:textId="5713715D" w:rsidR="007E4EE0" w:rsidRDefault="007E4EE0" w:rsidP="007E4EE0">
      <w:pPr>
        <w:spacing w:line="360" w:lineRule="auto"/>
        <w:ind w:firstLineChars="200" w:firstLine="560"/>
        <w:rPr>
          <w:rFonts w:eastAsia="仿宋_GB2312" w:cs="仿宋_GB2312"/>
          <w:bCs/>
          <w:sz w:val="28"/>
        </w:rPr>
      </w:pPr>
      <w:r>
        <w:rPr>
          <w:rFonts w:eastAsia="仿宋_GB2312" w:hint="eastAsia"/>
          <w:sz w:val="28"/>
        </w:rPr>
        <w:t>（</w:t>
      </w:r>
      <w:r>
        <w:rPr>
          <w:rFonts w:eastAsia="仿宋_GB2312"/>
          <w:sz w:val="28"/>
        </w:rPr>
        <w:t>3</w:t>
      </w:r>
      <w:r>
        <w:rPr>
          <w:rFonts w:eastAsia="仿宋_GB2312"/>
          <w:sz w:val="28"/>
        </w:rPr>
        <w:t>）具有数据分析、数据统计、大模型应用系统开发经验的优先</w:t>
      </w:r>
      <w:ins w:id="23" w:author="Danny Yu" w:date="2025-12-26T16:09:00Z">
        <w:r w:rsidR="00167E4A">
          <w:rPr>
            <w:rFonts w:eastAsia="仿宋_GB2312" w:hint="eastAsia"/>
            <w:sz w:val="28"/>
          </w:rPr>
          <w:t>。</w:t>
        </w:r>
      </w:ins>
      <w:del w:id="24" w:author="Danny Yu" w:date="2025-12-26T16:09:00Z">
        <w:r w:rsidDel="00167E4A">
          <w:rPr>
            <w:rFonts w:eastAsia="仿宋_GB2312"/>
            <w:sz w:val="28"/>
          </w:rPr>
          <w:delText>；</w:delText>
        </w:r>
      </w:del>
      <w:bookmarkEnd w:id="19"/>
      <w:bookmarkEnd w:id="20"/>
    </w:p>
    <w:p w14:paraId="0FA0D3A8" w14:textId="77777777" w:rsidR="007E4EE0" w:rsidRPr="00CC0DB0" w:rsidRDefault="007E4EE0" w:rsidP="00E16A58">
      <w:pPr>
        <w:spacing w:beforeLines="50" w:before="156" w:afterLines="50" w:after="156" w:line="360" w:lineRule="auto"/>
        <w:ind w:firstLineChars="200" w:firstLine="560"/>
        <w:rPr>
          <w:rFonts w:eastAsia="仿宋_GB2312" w:cs="仿宋_GB2312"/>
          <w:sz w:val="28"/>
        </w:rPr>
      </w:pPr>
    </w:p>
    <w:p w14:paraId="6404AA47" w14:textId="77777777" w:rsidR="00A251E4" w:rsidRPr="00CC0DB0" w:rsidRDefault="00A251E4">
      <w:pPr>
        <w:jc w:val="center"/>
        <w:rPr>
          <w:lang w:val="en-GB"/>
        </w:rPr>
      </w:pPr>
    </w:p>
    <w:p w14:paraId="220548B3" w14:textId="77777777" w:rsidR="00A251E4" w:rsidRDefault="00A251E4">
      <w:pPr>
        <w:jc w:val="center"/>
      </w:pPr>
    </w:p>
    <w:p w14:paraId="3FC2CBE0" w14:textId="77777777" w:rsidR="00A251E4" w:rsidRDefault="00A251E4">
      <w:pPr>
        <w:jc w:val="center"/>
      </w:pPr>
    </w:p>
    <w:p w14:paraId="2F1429D7" w14:textId="77777777" w:rsidR="00A251E4" w:rsidRDefault="00A251E4">
      <w:pPr>
        <w:jc w:val="center"/>
      </w:pPr>
    </w:p>
    <w:p w14:paraId="3395F24D" w14:textId="77777777" w:rsidR="00A251E4" w:rsidRDefault="00A251E4">
      <w:pPr>
        <w:jc w:val="center"/>
      </w:pPr>
    </w:p>
    <w:p w14:paraId="1A7D3B9B" w14:textId="2897AE14" w:rsidR="0099193F" w:rsidRDefault="0099193F">
      <w:pPr>
        <w:widowControl/>
        <w:jc w:val="left"/>
      </w:pPr>
      <w:r>
        <w:br w:type="page"/>
      </w:r>
    </w:p>
    <w:p w14:paraId="5DFDEF09" w14:textId="77777777" w:rsidR="00A251E4" w:rsidRDefault="00A251E4">
      <w:pPr>
        <w:jc w:val="center"/>
      </w:pPr>
    </w:p>
    <w:p w14:paraId="3FC2E406" w14:textId="77777777" w:rsidR="00865371" w:rsidRDefault="00865371">
      <w:pPr>
        <w:ind w:firstLine="420"/>
        <w:rPr>
          <w:rFonts w:eastAsia="仿宋_GB2312"/>
          <w:b/>
          <w:bCs/>
          <w:sz w:val="30"/>
          <w:szCs w:val="30"/>
          <w:shd w:val="clear" w:color="auto" w:fill="FFFFFF"/>
        </w:rPr>
      </w:pPr>
    </w:p>
    <w:p w14:paraId="0AD5D5B1" w14:textId="6505528F" w:rsidR="00A251E4" w:rsidRDefault="00C876A9" w:rsidP="00CE54B8">
      <w:pPr>
        <w:ind w:firstLine="420"/>
        <w:jc w:val="center"/>
        <w:rPr>
          <w:b/>
          <w:sz w:val="32"/>
          <w:szCs w:val="20"/>
        </w:rPr>
      </w:pPr>
      <w:r>
        <w:rPr>
          <w:rFonts w:hint="eastAsia"/>
          <w:b/>
          <w:sz w:val="32"/>
          <w:szCs w:val="20"/>
        </w:rPr>
        <w:t>第六章标准合同格式</w:t>
      </w:r>
    </w:p>
    <w:p w14:paraId="48739754" w14:textId="5144932D" w:rsidR="00A251E4" w:rsidRDefault="00A251E4">
      <w:pPr>
        <w:spacing w:line="360" w:lineRule="auto"/>
        <w:rPr>
          <w:rFonts w:eastAsia="黑体"/>
          <w:sz w:val="28"/>
        </w:rPr>
      </w:pPr>
    </w:p>
    <w:p w14:paraId="15815BEB" w14:textId="77777777" w:rsidR="00A251E4" w:rsidRDefault="00C876A9">
      <w:pPr>
        <w:spacing w:line="360" w:lineRule="auto"/>
        <w:ind w:firstLineChars="2400" w:firstLine="6720"/>
        <w:rPr>
          <w:rFonts w:eastAsia="黑体"/>
          <w:sz w:val="28"/>
        </w:rPr>
      </w:pPr>
      <w:r>
        <w:rPr>
          <w:rFonts w:eastAsia="黑体" w:hint="eastAsia"/>
          <w:sz w:val="28"/>
        </w:rPr>
        <w:t>合同编号：</w:t>
      </w:r>
    </w:p>
    <w:p w14:paraId="1EAFF727" w14:textId="77777777" w:rsidR="00A251E4" w:rsidRDefault="00A251E4">
      <w:pPr>
        <w:spacing w:line="360" w:lineRule="auto"/>
        <w:jc w:val="center"/>
        <w:rPr>
          <w:rFonts w:eastAsia="黑体"/>
          <w:sz w:val="52"/>
        </w:rPr>
      </w:pPr>
    </w:p>
    <w:p w14:paraId="5FA95028" w14:textId="1F436EF9" w:rsidR="00A251E4" w:rsidRDefault="00A251E4">
      <w:pPr>
        <w:spacing w:line="360" w:lineRule="auto"/>
        <w:jc w:val="center"/>
        <w:rPr>
          <w:rFonts w:eastAsia="黑体"/>
          <w:sz w:val="52"/>
        </w:rPr>
      </w:pPr>
    </w:p>
    <w:p w14:paraId="79051C8C" w14:textId="37420AA7" w:rsidR="00C767A6" w:rsidRDefault="00C767A6">
      <w:pPr>
        <w:spacing w:line="360" w:lineRule="auto"/>
        <w:jc w:val="center"/>
        <w:rPr>
          <w:rFonts w:eastAsia="黑体"/>
          <w:sz w:val="52"/>
        </w:rPr>
      </w:pPr>
    </w:p>
    <w:p w14:paraId="7B9F7B16" w14:textId="087F2586" w:rsidR="00C767A6" w:rsidRDefault="00C767A6">
      <w:pPr>
        <w:spacing w:line="360" w:lineRule="auto"/>
        <w:jc w:val="center"/>
        <w:rPr>
          <w:rFonts w:eastAsia="黑体"/>
          <w:sz w:val="52"/>
        </w:rPr>
      </w:pPr>
    </w:p>
    <w:p w14:paraId="10CF455F" w14:textId="7CD88339" w:rsidR="00C767A6" w:rsidRDefault="00C767A6">
      <w:pPr>
        <w:spacing w:line="360" w:lineRule="auto"/>
        <w:jc w:val="center"/>
        <w:rPr>
          <w:rFonts w:eastAsia="黑体"/>
          <w:sz w:val="52"/>
        </w:rPr>
      </w:pPr>
    </w:p>
    <w:p w14:paraId="192F1A7E" w14:textId="77777777" w:rsidR="00C767A6" w:rsidRDefault="00C767A6">
      <w:pPr>
        <w:spacing w:line="360" w:lineRule="auto"/>
        <w:jc w:val="center"/>
        <w:rPr>
          <w:rFonts w:eastAsia="黑体"/>
          <w:sz w:val="52"/>
        </w:rPr>
      </w:pPr>
    </w:p>
    <w:p w14:paraId="60BC40A7" w14:textId="09810686" w:rsidR="00865371" w:rsidRPr="007D4E56" w:rsidRDefault="00AE7156" w:rsidP="00865371">
      <w:pPr>
        <w:spacing w:line="360" w:lineRule="auto"/>
        <w:jc w:val="center"/>
        <w:rPr>
          <w:rFonts w:eastAsia="黑体"/>
          <w:b/>
          <w:sz w:val="32"/>
          <w:szCs w:val="36"/>
        </w:rPr>
      </w:pPr>
      <w:r>
        <w:rPr>
          <w:rFonts w:eastAsia="黑体" w:hint="eastAsia"/>
          <w:b/>
          <w:sz w:val="32"/>
          <w:szCs w:val="36"/>
        </w:rPr>
        <w:t>中国六溴环十二烷（</w:t>
      </w:r>
      <w:r>
        <w:rPr>
          <w:rFonts w:eastAsia="黑体" w:hint="eastAsia"/>
          <w:b/>
          <w:sz w:val="32"/>
          <w:szCs w:val="36"/>
        </w:rPr>
        <w:t>HBCD</w:t>
      </w:r>
      <w:r>
        <w:rPr>
          <w:rFonts w:eastAsia="黑体" w:hint="eastAsia"/>
          <w:b/>
          <w:sz w:val="32"/>
          <w:szCs w:val="36"/>
        </w:rPr>
        <w:t>）知识中心智能管理系统建设</w:t>
      </w:r>
    </w:p>
    <w:p w14:paraId="3DDE3645" w14:textId="310921C8" w:rsidR="00A251E4" w:rsidRPr="007D4E56" w:rsidRDefault="00865371" w:rsidP="00865371">
      <w:pPr>
        <w:spacing w:line="360" w:lineRule="auto"/>
        <w:jc w:val="center"/>
        <w:rPr>
          <w:rFonts w:eastAsia="楷体_GB2312"/>
          <w:sz w:val="32"/>
        </w:rPr>
      </w:pPr>
      <w:r w:rsidRPr="007D4E56">
        <w:rPr>
          <w:rFonts w:eastAsia="黑体" w:hint="eastAsia"/>
          <w:b/>
          <w:sz w:val="32"/>
          <w:szCs w:val="36"/>
        </w:rPr>
        <w:t>项目合同</w:t>
      </w:r>
    </w:p>
    <w:p w14:paraId="10D4B8E1" w14:textId="77777777" w:rsidR="00A251E4" w:rsidRDefault="00A251E4">
      <w:pPr>
        <w:spacing w:line="360" w:lineRule="auto"/>
        <w:jc w:val="center"/>
        <w:rPr>
          <w:rFonts w:eastAsia="楷体_GB2312"/>
          <w:sz w:val="36"/>
        </w:rPr>
      </w:pPr>
    </w:p>
    <w:p w14:paraId="6BE6AD2C" w14:textId="6823933E" w:rsidR="00A251E4" w:rsidRDefault="00A251E4">
      <w:pPr>
        <w:spacing w:line="360" w:lineRule="auto"/>
        <w:rPr>
          <w:rFonts w:eastAsia="楷体_GB2312"/>
          <w:sz w:val="18"/>
        </w:rPr>
      </w:pPr>
    </w:p>
    <w:p w14:paraId="0B8E6A86" w14:textId="77777777" w:rsidR="00A251E4" w:rsidRDefault="00A251E4">
      <w:pPr>
        <w:spacing w:line="360" w:lineRule="auto"/>
        <w:ind w:firstLine="1061"/>
        <w:rPr>
          <w:b/>
          <w:sz w:val="36"/>
        </w:rPr>
      </w:pPr>
    </w:p>
    <w:p w14:paraId="1E96CB09" w14:textId="77777777" w:rsidR="00A251E4" w:rsidRDefault="00A251E4">
      <w:pPr>
        <w:spacing w:line="360" w:lineRule="auto"/>
        <w:ind w:firstLine="1061"/>
        <w:rPr>
          <w:sz w:val="36"/>
          <w:u w:val="single"/>
        </w:rPr>
      </w:pPr>
    </w:p>
    <w:p w14:paraId="19F7E36D" w14:textId="77777777" w:rsidR="00A251E4" w:rsidRDefault="00A251E4">
      <w:pPr>
        <w:spacing w:line="360" w:lineRule="auto"/>
        <w:ind w:firstLine="1061"/>
        <w:rPr>
          <w:sz w:val="36"/>
          <w:u w:val="single"/>
        </w:rPr>
      </w:pPr>
    </w:p>
    <w:p w14:paraId="083B3E4B" w14:textId="78873D4C" w:rsidR="00A251E4" w:rsidRDefault="00C876A9">
      <w:pPr>
        <w:spacing w:line="360" w:lineRule="auto"/>
        <w:rPr>
          <w:b/>
          <w:sz w:val="28"/>
          <w:u w:val="single"/>
        </w:rPr>
      </w:pPr>
      <w:r>
        <w:rPr>
          <w:rFonts w:hint="eastAsia"/>
          <w:b/>
          <w:sz w:val="28"/>
        </w:rPr>
        <w:t>委托方（甲方）：</w:t>
      </w:r>
      <w:r>
        <w:rPr>
          <w:rFonts w:hint="eastAsia"/>
          <w:bCs/>
          <w:sz w:val="28"/>
          <w:u w:val="single"/>
        </w:rPr>
        <w:t>生态环境部对外合作与交流中心</w:t>
      </w:r>
    </w:p>
    <w:p w14:paraId="63D16E67" w14:textId="6A6BB417" w:rsidR="00A251E4" w:rsidRDefault="00C876A9">
      <w:pPr>
        <w:spacing w:line="360" w:lineRule="auto"/>
        <w:rPr>
          <w:rFonts w:eastAsia="楷体_GB2312"/>
          <w:sz w:val="28"/>
          <w:u w:val="single"/>
        </w:rPr>
      </w:pPr>
      <w:r>
        <w:rPr>
          <w:rFonts w:hint="eastAsia"/>
          <w:b/>
          <w:sz w:val="28"/>
        </w:rPr>
        <w:t>受托方（乙方）</w:t>
      </w:r>
      <w:r>
        <w:rPr>
          <w:rFonts w:eastAsia="楷体_GB2312" w:hint="eastAsia"/>
          <w:sz w:val="28"/>
        </w:rPr>
        <w:t>：</w:t>
      </w:r>
    </w:p>
    <w:p w14:paraId="7485573B" w14:textId="67C67259" w:rsidR="00A251E4" w:rsidRDefault="00C876A9">
      <w:pPr>
        <w:pageBreakBefore/>
        <w:spacing w:line="360" w:lineRule="auto"/>
        <w:rPr>
          <w:szCs w:val="21"/>
          <w:u w:val="single"/>
        </w:rPr>
      </w:pPr>
      <w:r>
        <w:rPr>
          <w:rFonts w:hint="eastAsia"/>
          <w:szCs w:val="21"/>
        </w:rPr>
        <w:lastRenderedPageBreak/>
        <w:t>委托方（甲方）：</w:t>
      </w:r>
      <w:bookmarkStart w:id="25" w:name="_Hlk42612394"/>
      <w:r>
        <w:rPr>
          <w:rFonts w:hint="eastAsia"/>
          <w:szCs w:val="21"/>
          <w:u w:val="single"/>
        </w:rPr>
        <w:t>生态环境部对外合作与交流中心</w:t>
      </w:r>
      <w:bookmarkEnd w:id="25"/>
    </w:p>
    <w:p w14:paraId="3A706F44" w14:textId="62DDC950" w:rsidR="00A251E4" w:rsidRDefault="00C876A9">
      <w:pPr>
        <w:spacing w:line="360" w:lineRule="auto"/>
        <w:rPr>
          <w:szCs w:val="21"/>
          <w:u w:val="single"/>
        </w:rPr>
      </w:pPr>
      <w:r>
        <w:rPr>
          <w:rFonts w:hint="eastAsia"/>
          <w:szCs w:val="21"/>
        </w:rPr>
        <w:t>住所地：</w:t>
      </w:r>
      <w:r>
        <w:rPr>
          <w:rFonts w:hint="eastAsia"/>
          <w:szCs w:val="21"/>
          <w:u w:val="single"/>
        </w:rPr>
        <w:t>北京市西城区后英房胡同</w:t>
      </w:r>
      <w:r>
        <w:rPr>
          <w:rFonts w:hint="eastAsia"/>
          <w:szCs w:val="21"/>
          <w:u w:val="single"/>
        </w:rPr>
        <w:t>5</w:t>
      </w:r>
      <w:r>
        <w:rPr>
          <w:rFonts w:hint="eastAsia"/>
          <w:szCs w:val="21"/>
          <w:u w:val="single"/>
        </w:rPr>
        <w:t>号</w:t>
      </w:r>
    </w:p>
    <w:p w14:paraId="06694EDC" w14:textId="064F6490" w:rsidR="00A251E4" w:rsidRDefault="00C876A9">
      <w:pPr>
        <w:tabs>
          <w:tab w:val="left" w:pos="1022"/>
        </w:tabs>
        <w:spacing w:line="360" w:lineRule="auto"/>
        <w:ind w:firstLineChars="350" w:firstLine="735"/>
        <w:rPr>
          <w:szCs w:val="21"/>
        </w:rPr>
      </w:pPr>
      <w:r>
        <w:rPr>
          <w:rFonts w:hint="eastAsia"/>
          <w:szCs w:val="21"/>
        </w:rPr>
        <w:t>电话：</w:t>
      </w:r>
      <w:r>
        <w:rPr>
          <w:szCs w:val="21"/>
          <w:u w:val="single"/>
        </w:rPr>
        <w:t>010-82268</w:t>
      </w:r>
      <w:r w:rsidR="007D4E56">
        <w:rPr>
          <w:rFonts w:hint="eastAsia"/>
          <w:szCs w:val="21"/>
          <w:u w:val="single"/>
        </w:rPr>
        <w:t>590</w:t>
      </w:r>
      <w:r>
        <w:rPr>
          <w:rFonts w:hint="eastAsia"/>
          <w:szCs w:val="21"/>
        </w:rPr>
        <w:t>传真：</w:t>
      </w:r>
      <w:r>
        <w:rPr>
          <w:szCs w:val="21"/>
          <w:u w:val="single"/>
        </w:rPr>
        <w:t>010-822005</w:t>
      </w:r>
      <w:r w:rsidR="007D4E56">
        <w:rPr>
          <w:rFonts w:hint="eastAsia"/>
          <w:szCs w:val="21"/>
          <w:u w:val="single"/>
        </w:rPr>
        <w:t>27</w:t>
      </w:r>
    </w:p>
    <w:p w14:paraId="11030885" w14:textId="77777777" w:rsidR="00A251E4" w:rsidRDefault="00A251E4">
      <w:pPr>
        <w:tabs>
          <w:tab w:val="left" w:pos="1022"/>
        </w:tabs>
        <w:spacing w:line="360" w:lineRule="auto"/>
        <w:ind w:firstLineChars="350" w:firstLine="735"/>
        <w:rPr>
          <w:szCs w:val="21"/>
        </w:rPr>
      </w:pPr>
    </w:p>
    <w:p w14:paraId="3C6A8B71" w14:textId="6669DAD5" w:rsidR="00A251E4" w:rsidRDefault="00C876A9">
      <w:pPr>
        <w:spacing w:line="360" w:lineRule="auto"/>
        <w:rPr>
          <w:szCs w:val="21"/>
          <w:u w:val="single"/>
        </w:rPr>
      </w:pPr>
      <w:r>
        <w:rPr>
          <w:rFonts w:hint="eastAsia"/>
          <w:szCs w:val="21"/>
        </w:rPr>
        <w:t>受托方（乙方）：</w:t>
      </w:r>
    </w:p>
    <w:p w14:paraId="5E743F92" w14:textId="48DBEC76" w:rsidR="00A251E4" w:rsidRDefault="00C876A9">
      <w:pPr>
        <w:spacing w:line="360" w:lineRule="auto"/>
        <w:rPr>
          <w:szCs w:val="21"/>
          <w:u w:val="single"/>
        </w:rPr>
      </w:pPr>
      <w:r>
        <w:rPr>
          <w:rFonts w:hint="eastAsia"/>
          <w:szCs w:val="21"/>
        </w:rPr>
        <w:t>住所地：</w:t>
      </w:r>
    </w:p>
    <w:p w14:paraId="2CB7B5DB" w14:textId="3CFDF922" w:rsidR="00A251E4" w:rsidRDefault="00C876A9">
      <w:pPr>
        <w:spacing w:line="360" w:lineRule="auto"/>
        <w:rPr>
          <w:szCs w:val="21"/>
        </w:rPr>
      </w:pPr>
      <w:r>
        <w:rPr>
          <w:rFonts w:hint="eastAsia"/>
          <w:szCs w:val="21"/>
        </w:rPr>
        <w:t>电话：传真：</w:t>
      </w:r>
    </w:p>
    <w:p w14:paraId="1EC86907" w14:textId="35DC0A0C" w:rsidR="00A251E4" w:rsidRDefault="00A251E4">
      <w:pPr>
        <w:spacing w:line="360" w:lineRule="auto"/>
        <w:rPr>
          <w:szCs w:val="21"/>
        </w:rPr>
      </w:pPr>
    </w:p>
    <w:p w14:paraId="0971FC8D" w14:textId="557A4739" w:rsidR="00A251E4" w:rsidRDefault="00C876A9" w:rsidP="00C1123B">
      <w:pPr>
        <w:spacing w:before="120" w:line="360" w:lineRule="auto"/>
        <w:ind w:firstLine="549"/>
        <w:rPr>
          <w:szCs w:val="21"/>
          <w:u w:val="single"/>
        </w:rPr>
      </w:pPr>
      <w:r>
        <w:rPr>
          <w:rFonts w:hint="eastAsia"/>
          <w:szCs w:val="21"/>
        </w:rPr>
        <w:t>本合同甲方委托乙方就</w:t>
      </w:r>
      <w:r w:rsidR="00AE7156">
        <w:rPr>
          <w:rFonts w:hint="eastAsia"/>
          <w:szCs w:val="21"/>
          <w:u w:val="single"/>
        </w:rPr>
        <w:t>中国六溴环十二烷（</w:t>
      </w:r>
      <w:r w:rsidR="00AE7156">
        <w:rPr>
          <w:rFonts w:hint="eastAsia"/>
          <w:szCs w:val="21"/>
          <w:u w:val="single"/>
        </w:rPr>
        <w:t>HBCD</w:t>
      </w:r>
      <w:r w:rsidR="00AE7156">
        <w:rPr>
          <w:rFonts w:hint="eastAsia"/>
          <w:szCs w:val="21"/>
          <w:u w:val="single"/>
        </w:rPr>
        <w:t>）知识中心智能管理系统建设</w:t>
      </w:r>
      <w:r>
        <w:rPr>
          <w:rFonts w:hint="eastAsia"/>
          <w:spacing w:val="-4"/>
          <w:szCs w:val="21"/>
        </w:rPr>
        <w:t>项目提供咨询服务，并支付咨询报酬。双方</w:t>
      </w:r>
      <w:r>
        <w:rPr>
          <w:rFonts w:hint="eastAsia"/>
          <w:szCs w:val="21"/>
        </w:rPr>
        <w:t>经过平等协商，在真实、充分、自主地表达各自意愿的基础上，根据《中华人民共和国合同法》及相关规定，达成如下协议，并由双方共同恪守。</w:t>
      </w:r>
    </w:p>
    <w:p w14:paraId="74F259E1" w14:textId="77777777" w:rsidR="00A251E4" w:rsidRDefault="00A251E4">
      <w:pPr>
        <w:spacing w:before="120" w:line="360" w:lineRule="auto"/>
        <w:rPr>
          <w:szCs w:val="21"/>
        </w:rPr>
      </w:pPr>
    </w:p>
    <w:p w14:paraId="106EF079"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甲方的责任和义务</w:t>
      </w:r>
    </w:p>
    <w:p w14:paraId="0B0BFC72" w14:textId="7D9E8356" w:rsidR="00A251E4" w:rsidRDefault="00C876A9" w:rsidP="004F610A">
      <w:pPr>
        <w:spacing w:before="120" w:line="360" w:lineRule="auto"/>
        <w:ind w:leftChars="7" w:left="15" w:firstLineChars="200" w:firstLine="420"/>
        <w:rPr>
          <w:rFonts w:ascii="宋体"/>
          <w:szCs w:val="21"/>
        </w:rPr>
      </w:pPr>
      <w:r>
        <w:rPr>
          <w:rFonts w:ascii="宋体" w:hint="eastAsia"/>
          <w:szCs w:val="21"/>
        </w:rPr>
        <w:t>1、甲方为</w:t>
      </w:r>
      <w:r w:rsidR="007D4E56" w:rsidRPr="007D4E56">
        <w:rPr>
          <w:rFonts w:ascii="宋体" w:hint="eastAsia"/>
          <w:szCs w:val="21"/>
          <w:u w:val="single"/>
        </w:rPr>
        <w:t>全球环境基金“中国HBCD淘汰与管理项目”</w:t>
      </w:r>
      <w:r>
        <w:rPr>
          <w:rFonts w:ascii="宋体" w:hint="eastAsia"/>
          <w:szCs w:val="21"/>
          <w:u w:val="single"/>
        </w:rPr>
        <w:t>的</w:t>
      </w:r>
      <w:r w:rsidRPr="00EC5DCD">
        <w:rPr>
          <w:rFonts w:ascii="宋体" w:hint="eastAsia"/>
          <w:szCs w:val="21"/>
          <w:u w:val="single"/>
        </w:rPr>
        <w:t>执行机构</w:t>
      </w:r>
      <w:r>
        <w:rPr>
          <w:rFonts w:ascii="宋体" w:hint="eastAsia"/>
          <w:szCs w:val="21"/>
        </w:rPr>
        <w:t>。</w:t>
      </w:r>
    </w:p>
    <w:p w14:paraId="65E05483" w14:textId="679143F7" w:rsidR="00A251E4" w:rsidRDefault="00C876A9" w:rsidP="004F610A">
      <w:pPr>
        <w:spacing w:before="120" w:line="360" w:lineRule="auto"/>
        <w:ind w:firstLineChars="200" w:firstLine="420"/>
        <w:rPr>
          <w:rFonts w:ascii="宋体"/>
          <w:szCs w:val="21"/>
          <w:u w:val="single"/>
        </w:rPr>
      </w:pPr>
      <w:r>
        <w:rPr>
          <w:rFonts w:ascii="宋体" w:hint="eastAsia"/>
          <w:szCs w:val="21"/>
        </w:rPr>
        <w:t>2、</w:t>
      </w:r>
      <w:r w:rsidR="007D4E56" w:rsidRPr="007D4E56">
        <w:rPr>
          <w:rFonts w:ascii="宋体" w:hint="eastAsia"/>
          <w:szCs w:val="21"/>
        </w:rPr>
        <w:t>甲方委托乙方承担</w:t>
      </w:r>
      <w:r w:rsidR="00AE7156">
        <w:rPr>
          <w:rFonts w:ascii="宋体" w:hint="eastAsia"/>
          <w:szCs w:val="21"/>
          <w:u w:val="single"/>
        </w:rPr>
        <w:t>中国六溴环十二烷（HBCD）知识中心智能管理系统建设</w:t>
      </w:r>
      <w:r w:rsidR="007D4E56" w:rsidRPr="00255F40">
        <w:rPr>
          <w:rFonts w:ascii="宋体" w:hint="eastAsia"/>
          <w:szCs w:val="21"/>
          <w:u w:val="single"/>
        </w:rPr>
        <w:t>项目</w:t>
      </w:r>
      <w:r w:rsidR="007D4E56" w:rsidRPr="007D4E56">
        <w:rPr>
          <w:rFonts w:ascii="宋体" w:hint="eastAsia"/>
          <w:szCs w:val="21"/>
        </w:rPr>
        <w:t>的工作，并按合同约定支付乙方咨询服务费。</w:t>
      </w:r>
    </w:p>
    <w:p w14:paraId="6A172125" w14:textId="6D81607E" w:rsidR="00A251E4" w:rsidRDefault="00C876A9" w:rsidP="004F610A">
      <w:pPr>
        <w:spacing w:before="120" w:line="360" w:lineRule="auto"/>
        <w:ind w:firstLineChars="200" w:firstLine="420"/>
        <w:rPr>
          <w:rFonts w:ascii="宋体"/>
          <w:szCs w:val="21"/>
        </w:rPr>
      </w:pPr>
      <w:r>
        <w:rPr>
          <w:rFonts w:ascii="宋体" w:hint="eastAsia"/>
          <w:szCs w:val="21"/>
        </w:rPr>
        <w:t>3、甲方对委托事项具有管理职责，甲方指定</w:t>
      </w:r>
      <w:r w:rsidR="00255F40">
        <w:rPr>
          <w:rFonts w:ascii="宋体" w:hint="eastAsia"/>
          <w:szCs w:val="21"/>
          <w:u w:val="single"/>
        </w:rPr>
        <w:t>彭政</w:t>
      </w:r>
      <w:r>
        <w:rPr>
          <w:rFonts w:ascii="宋体" w:hint="eastAsia"/>
          <w:szCs w:val="21"/>
        </w:rPr>
        <w:t>为甲方项目联系人，项目联系人负责</w:t>
      </w:r>
      <w:r>
        <w:rPr>
          <w:rFonts w:ascii="宋体" w:hint="eastAsia"/>
          <w:szCs w:val="21"/>
          <w:u w:val="single"/>
        </w:rPr>
        <w:t>协调合同中规定的各项活动</w:t>
      </w:r>
      <w:r>
        <w:rPr>
          <w:rFonts w:ascii="宋体" w:hint="eastAsia"/>
          <w:szCs w:val="21"/>
        </w:rPr>
        <w:t>。</w:t>
      </w:r>
    </w:p>
    <w:p w14:paraId="145F7670" w14:textId="77777777" w:rsidR="00A251E4" w:rsidRDefault="00C876A9" w:rsidP="004F610A">
      <w:pPr>
        <w:spacing w:before="120" w:line="360" w:lineRule="auto"/>
        <w:ind w:firstLineChars="200" w:firstLine="420"/>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14:paraId="2D4F730A"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乙方的责任和义务</w:t>
      </w:r>
    </w:p>
    <w:p w14:paraId="5BFD23FE" w14:textId="72CE7176" w:rsidR="00A251E4" w:rsidRDefault="00C876A9" w:rsidP="00C767A6">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sidR="00AE7156">
        <w:rPr>
          <w:rFonts w:ascii="宋体" w:eastAsia="宋体" w:hAnsi="宋体" w:hint="eastAsia"/>
          <w:sz w:val="21"/>
          <w:szCs w:val="21"/>
          <w:u w:val="single"/>
        </w:rPr>
        <w:t>中国六溴环十二烷（HBCD）知识中心智能管理系统建设</w:t>
      </w:r>
      <w:r w:rsidR="00255F40" w:rsidRPr="00255F40">
        <w:rPr>
          <w:rFonts w:ascii="宋体" w:eastAsia="宋体" w:hAnsi="宋体" w:hint="eastAsia"/>
          <w:sz w:val="21"/>
          <w:szCs w:val="21"/>
          <w:u w:val="single"/>
        </w:rPr>
        <w:t>项目</w:t>
      </w:r>
      <w:r>
        <w:rPr>
          <w:rFonts w:ascii="宋体" w:eastAsia="宋体" w:hAnsi="宋体"/>
          <w:sz w:val="21"/>
          <w:szCs w:val="21"/>
        </w:rPr>
        <w:t>的咨询服务</w:t>
      </w:r>
      <w:r>
        <w:rPr>
          <w:rFonts w:ascii="宋体" w:eastAsia="宋体" w:hAnsi="宋体" w:hint="eastAsia"/>
          <w:sz w:val="21"/>
          <w:szCs w:val="21"/>
        </w:rPr>
        <w:t>，具体内容为：</w:t>
      </w:r>
    </w:p>
    <w:p w14:paraId="195AAD8E" w14:textId="4F148BFA" w:rsidR="00A251E4" w:rsidRDefault="00C876A9">
      <w:pPr>
        <w:spacing w:before="120" w:line="360" w:lineRule="auto"/>
        <w:ind w:left="28" w:firstLine="434"/>
        <w:rPr>
          <w:rFonts w:ascii="宋体" w:hAnsi="宋体"/>
          <w:szCs w:val="21"/>
        </w:rPr>
      </w:pPr>
      <w:r>
        <w:rPr>
          <w:rFonts w:ascii="宋体" w:hAnsi="宋体" w:hint="eastAsia"/>
          <w:szCs w:val="21"/>
        </w:rPr>
        <w:t>乙方将按照本合同附件</w:t>
      </w:r>
      <w:r>
        <w:rPr>
          <w:rFonts w:ascii="宋体" w:hint="eastAsia"/>
          <w:szCs w:val="21"/>
          <w:u w:val="single"/>
        </w:rPr>
        <w:t>技术和财务建议书及工作大纲</w:t>
      </w:r>
      <w:r>
        <w:rPr>
          <w:rFonts w:ascii="宋体" w:hAnsi="宋体" w:hint="eastAsia"/>
          <w:szCs w:val="21"/>
        </w:rPr>
        <w:t>的约定履行合同义务。</w:t>
      </w:r>
    </w:p>
    <w:p w14:paraId="46C0D1BD"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2、乙方发现甲方提供的资料、数据等有明显错误和缺陷的，应当于三个工作日内书面通知甲方。乙方发现前述问题不通知甲方的，视为其认可甲方提供的资料、数据等符合相关条件。</w:t>
      </w:r>
    </w:p>
    <w:p w14:paraId="6E3B1F7E"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本合同项下服务内容完成后，甲方要求乙方返还资料、数据材料等原件的，乙方应按照甲方要求及时交还甲方。</w:t>
      </w:r>
    </w:p>
    <w:p w14:paraId="6D340AD3"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工作成果提交与验收</w:t>
      </w:r>
    </w:p>
    <w:p w14:paraId="009029C8" w14:textId="77777777"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14:paraId="359F8B24" w14:textId="624AE743"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2、对于乙方按照合同约定提交的工作成果，甲方将按照合同约定时间或者在合理的时间内，及时验收完毕，并通知乙方验收结果。</w:t>
      </w:r>
    </w:p>
    <w:p w14:paraId="44A9A15F" w14:textId="77777777" w:rsidR="00A251E4" w:rsidRDefault="00C876A9">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3AA08EC8" w14:textId="77777777" w:rsidR="00A251E4" w:rsidRDefault="00C876A9">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p>
    <w:p w14:paraId="3C925D42"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咨询服务费及支付</w:t>
      </w:r>
    </w:p>
    <w:p w14:paraId="56107535" w14:textId="7F159F4E" w:rsidR="00A251E4" w:rsidRDefault="00C876A9" w:rsidP="004F610A">
      <w:pPr>
        <w:tabs>
          <w:tab w:val="left" w:pos="616"/>
        </w:tabs>
        <w:spacing w:before="120" w:line="360" w:lineRule="auto"/>
        <w:ind w:firstLineChars="200" w:firstLine="420"/>
        <w:rPr>
          <w:rFonts w:ascii="宋体" w:hAnsi="宋体"/>
          <w:szCs w:val="21"/>
          <w:u w:val="single"/>
        </w:rPr>
      </w:pPr>
      <w:r>
        <w:rPr>
          <w:rFonts w:hint="eastAsia"/>
          <w:szCs w:val="21"/>
        </w:rPr>
        <w:t>1</w:t>
      </w:r>
      <w:r>
        <w:rPr>
          <w:rFonts w:hint="eastAsia"/>
          <w:szCs w:val="21"/>
        </w:rPr>
        <w:t>、甲方向乙方支付咨询服务费总额</w:t>
      </w:r>
      <w:r>
        <w:rPr>
          <w:rFonts w:ascii="宋体" w:hAnsi="宋体" w:hint="eastAsia"/>
          <w:szCs w:val="21"/>
          <w:u w:val="single"/>
        </w:rPr>
        <w:t>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p>
    <w:p w14:paraId="506D4FFD" w14:textId="77777777" w:rsidR="00A251E4" w:rsidRDefault="00C876A9" w:rsidP="004F610A">
      <w:pPr>
        <w:tabs>
          <w:tab w:val="left" w:pos="616"/>
        </w:tabs>
        <w:spacing w:before="120" w:line="360" w:lineRule="auto"/>
        <w:ind w:left="420"/>
        <w:rPr>
          <w:rFonts w:ascii="宋体"/>
          <w:szCs w:val="21"/>
        </w:rPr>
      </w:pPr>
      <w:r>
        <w:rPr>
          <w:rFonts w:ascii="宋体" w:hint="eastAsia"/>
          <w:szCs w:val="21"/>
        </w:rPr>
        <w:t>2、支付条件</w:t>
      </w:r>
    </w:p>
    <w:p w14:paraId="58C4A6E5" w14:textId="21C5CDEC" w:rsidR="00255F40" w:rsidRPr="00255F40" w:rsidRDefault="004A4937">
      <w:pPr>
        <w:tabs>
          <w:tab w:val="left" w:pos="616"/>
        </w:tabs>
        <w:spacing w:before="120" w:line="360" w:lineRule="auto"/>
        <w:ind w:firstLineChars="200" w:firstLine="420"/>
        <w:rPr>
          <w:rFonts w:ascii="宋体"/>
          <w:szCs w:val="21"/>
        </w:rPr>
      </w:pPr>
      <w:r>
        <w:rPr>
          <w:rFonts w:ascii="宋体" w:hint="eastAsia"/>
          <w:szCs w:val="21"/>
        </w:rPr>
        <w:t>（1）</w:t>
      </w:r>
      <w:r w:rsidR="00255F40" w:rsidRPr="004A4937">
        <w:rPr>
          <w:rFonts w:ascii="宋体" w:hint="eastAsia"/>
          <w:szCs w:val="21"/>
          <w:u w:val="single"/>
        </w:rPr>
        <w:t>合同签署后10个工作日内，乙方向甲方提交产出</w:t>
      </w:r>
      <w:ins w:id="26" w:author="Danny Yu" w:date="2025-12-26T16:13:00Z">
        <w:r w:rsidR="00BC6B34">
          <w:rPr>
            <w:rFonts w:ascii="宋体" w:hint="eastAsia"/>
            <w:szCs w:val="21"/>
            <w:u w:val="single"/>
          </w:rPr>
          <w:t>（</w:t>
        </w:r>
      </w:ins>
      <w:r w:rsidR="00255F40" w:rsidRPr="004A4937">
        <w:rPr>
          <w:rFonts w:ascii="宋体" w:hint="eastAsia"/>
          <w:szCs w:val="21"/>
          <w:u w:val="single"/>
        </w:rPr>
        <w:t>1</w:t>
      </w:r>
      <w:ins w:id="27" w:author="Danny Yu" w:date="2025-12-26T16:13:00Z">
        <w:r w:rsidR="00BC6B34">
          <w:rPr>
            <w:rFonts w:ascii="宋体" w:hint="eastAsia"/>
            <w:szCs w:val="21"/>
            <w:u w:val="single"/>
          </w:rPr>
          <w:t>）</w:t>
        </w:r>
      </w:ins>
      <w:r w:rsidR="00255F40" w:rsidRPr="004A4937">
        <w:rPr>
          <w:rFonts w:ascii="宋体" w:hint="eastAsia"/>
          <w:szCs w:val="21"/>
          <w:u w:val="single"/>
        </w:rPr>
        <w:t>：实施方案</w:t>
      </w:r>
      <w:r w:rsidR="00255F40" w:rsidRPr="00255F40">
        <w:rPr>
          <w:rFonts w:ascii="宋体" w:hint="eastAsia"/>
          <w:szCs w:val="21"/>
        </w:rPr>
        <w:t>，支付合同金额的</w:t>
      </w:r>
      <w:r w:rsidR="00AB74E2">
        <w:rPr>
          <w:rFonts w:ascii="宋体"/>
          <w:szCs w:val="21"/>
          <w:u w:val="single"/>
        </w:rPr>
        <w:t>4</w:t>
      </w:r>
      <w:r w:rsidR="00AB74E2" w:rsidRPr="004A4937">
        <w:rPr>
          <w:rFonts w:ascii="宋体" w:hint="eastAsia"/>
          <w:szCs w:val="21"/>
          <w:u w:val="single"/>
        </w:rPr>
        <w:t>0</w:t>
      </w:r>
      <w:r w:rsidR="00255F40" w:rsidRPr="004A4937">
        <w:rPr>
          <w:rFonts w:ascii="宋体" w:hint="eastAsia"/>
          <w:szCs w:val="21"/>
          <w:u w:val="single"/>
        </w:rPr>
        <w:t>%</w:t>
      </w:r>
      <w:r w:rsidR="00255F40" w:rsidRPr="00255F40">
        <w:rPr>
          <w:rFonts w:ascii="宋体" w:hint="eastAsia"/>
          <w:szCs w:val="21"/>
        </w:rPr>
        <w:t>，即人民币</w:t>
      </w:r>
      <w:r w:rsidR="00255F40" w:rsidRPr="004A4937">
        <w:rPr>
          <w:rFonts w:ascii="宋体" w:hint="eastAsia"/>
          <w:szCs w:val="21"/>
          <w:u w:val="single"/>
        </w:rPr>
        <w:t>元</w:t>
      </w:r>
      <w:r w:rsidR="00255F40" w:rsidRPr="00255F40">
        <w:rPr>
          <w:rFonts w:ascii="宋体" w:hint="eastAsia"/>
          <w:szCs w:val="21"/>
        </w:rPr>
        <w:t>；</w:t>
      </w:r>
    </w:p>
    <w:p w14:paraId="0B438CD1" w14:textId="55683BAC" w:rsidR="00255F40" w:rsidRPr="00255F40" w:rsidRDefault="004A4937" w:rsidP="00255F40">
      <w:pPr>
        <w:tabs>
          <w:tab w:val="left" w:pos="616"/>
        </w:tabs>
        <w:spacing w:before="120" w:line="360" w:lineRule="auto"/>
        <w:ind w:firstLineChars="200" w:firstLine="420"/>
        <w:rPr>
          <w:rFonts w:ascii="宋体"/>
          <w:szCs w:val="21"/>
        </w:rPr>
      </w:pPr>
      <w:r>
        <w:rPr>
          <w:rFonts w:ascii="宋体" w:hint="eastAsia"/>
          <w:szCs w:val="21"/>
        </w:rPr>
        <w:t>（</w:t>
      </w:r>
      <w:r w:rsidR="00AB74E2">
        <w:rPr>
          <w:rFonts w:ascii="宋体"/>
          <w:szCs w:val="21"/>
        </w:rPr>
        <w:t>2</w:t>
      </w:r>
      <w:r>
        <w:rPr>
          <w:rFonts w:ascii="宋体" w:hint="eastAsia"/>
          <w:szCs w:val="21"/>
        </w:rPr>
        <w:t>）</w:t>
      </w:r>
      <w:r w:rsidR="00255F40" w:rsidRPr="004A4937">
        <w:rPr>
          <w:rFonts w:ascii="宋体" w:hint="eastAsia"/>
          <w:szCs w:val="21"/>
          <w:u w:val="single"/>
        </w:rPr>
        <w:t>合同签署后</w:t>
      </w:r>
      <w:r w:rsidR="00E16A58">
        <w:rPr>
          <w:rFonts w:ascii="宋体"/>
          <w:szCs w:val="21"/>
          <w:u w:val="single"/>
        </w:rPr>
        <w:t>3</w:t>
      </w:r>
      <w:r w:rsidR="00255F40" w:rsidRPr="004A4937">
        <w:rPr>
          <w:rFonts w:ascii="宋体" w:hint="eastAsia"/>
          <w:szCs w:val="21"/>
          <w:u w:val="single"/>
        </w:rPr>
        <w:t>个月内，乙方向甲方提交工作大纲中规定的产出</w:t>
      </w:r>
      <w:ins w:id="28" w:author="Danny Yu" w:date="2025-12-26T16:13:00Z">
        <w:r w:rsidR="00BC6B34">
          <w:rPr>
            <w:rFonts w:ascii="宋体" w:hint="eastAsia"/>
            <w:szCs w:val="21"/>
            <w:u w:val="single"/>
          </w:rPr>
          <w:t>（</w:t>
        </w:r>
      </w:ins>
      <w:r w:rsidR="0099193F">
        <w:rPr>
          <w:rFonts w:ascii="宋体"/>
          <w:szCs w:val="21"/>
          <w:u w:val="single"/>
        </w:rPr>
        <w:t>3</w:t>
      </w:r>
      <w:ins w:id="29" w:author="Danny Yu" w:date="2025-12-26T16:13:00Z">
        <w:r w:rsidR="00BC6B34">
          <w:rPr>
            <w:rFonts w:ascii="宋体" w:hint="eastAsia"/>
            <w:szCs w:val="21"/>
            <w:u w:val="single"/>
          </w:rPr>
          <w:t>）</w:t>
        </w:r>
      </w:ins>
      <w:del w:id="30" w:author="Danny Yu" w:date="2025-12-26T16:13:00Z">
        <w:r w:rsidR="00255F40" w:rsidRPr="004A4937" w:rsidDel="00BC6B34">
          <w:rPr>
            <w:rFonts w:ascii="宋体" w:hint="eastAsia"/>
            <w:szCs w:val="21"/>
            <w:u w:val="single"/>
          </w:rPr>
          <w:delText>3</w:delText>
        </w:r>
      </w:del>
      <w:r w:rsidR="00255F40" w:rsidRPr="004A4937">
        <w:rPr>
          <w:rFonts w:ascii="宋体" w:hint="eastAsia"/>
          <w:szCs w:val="21"/>
          <w:u w:val="single"/>
        </w:rPr>
        <w:t>：</w:t>
      </w:r>
      <w:r w:rsidR="0099193F" w:rsidRPr="0099193F">
        <w:rPr>
          <w:rFonts w:ascii="宋体" w:hint="eastAsia"/>
          <w:szCs w:val="21"/>
          <w:u w:val="single"/>
        </w:rPr>
        <w:t>提交系统开发部分源代码、系统设计说明书、数据库设计说明书、部署文档、用户操作手册，提交《中国HBCD知识中心智能管理系统项目总结报告》</w:t>
      </w:r>
      <w:del w:id="31" w:author="Danny Yu" w:date="2025-12-26T16:13:00Z">
        <w:r w:rsidR="00255F40" w:rsidRPr="004A4937" w:rsidDel="00BC6B34">
          <w:rPr>
            <w:rFonts w:ascii="宋体" w:hint="eastAsia"/>
            <w:szCs w:val="21"/>
            <w:u w:val="single"/>
          </w:rPr>
          <w:delText>和技术开发文件</w:delText>
        </w:r>
      </w:del>
      <w:r w:rsidR="00255F40" w:rsidRPr="00255F40">
        <w:rPr>
          <w:rFonts w:ascii="宋体" w:hint="eastAsia"/>
          <w:szCs w:val="21"/>
        </w:rPr>
        <w:t>，并经甲方审核认可后，支付合同金额的</w:t>
      </w:r>
      <w:r w:rsidR="00E16A58">
        <w:rPr>
          <w:rFonts w:ascii="宋体"/>
          <w:szCs w:val="21"/>
          <w:u w:val="single"/>
        </w:rPr>
        <w:t>6</w:t>
      </w:r>
      <w:r w:rsidR="00E16A58" w:rsidRPr="004A4937">
        <w:rPr>
          <w:rFonts w:ascii="宋体" w:hint="eastAsia"/>
          <w:szCs w:val="21"/>
          <w:u w:val="single"/>
        </w:rPr>
        <w:t>0</w:t>
      </w:r>
      <w:r w:rsidR="00255F40" w:rsidRPr="004A4937">
        <w:rPr>
          <w:rFonts w:ascii="宋体" w:hint="eastAsia"/>
          <w:szCs w:val="21"/>
          <w:u w:val="single"/>
        </w:rPr>
        <w:t>%，</w:t>
      </w:r>
      <w:r w:rsidR="00255F40" w:rsidRPr="004A4937">
        <w:rPr>
          <w:rFonts w:ascii="宋体" w:hint="eastAsia"/>
          <w:szCs w:val="21"/>
        </w:rPr>
        <w:t>即人民币</w:t>
      </w:r>
      <w:r w:rsidR="00255F40" w:rsidRPr="00255F40">
        <w:rPr>
          <w:rFonts w:ascii="宋体" w:hint="eastAsia"/>
          <w:szCs w:val="21"/>
        </w:rPr>
        <w:t>。</w:t>
      </w:r>
    </w:p>
    <w:p w14:paraId="6AD8D57A" w14:textId="77777777" w:rsidR="00A251E4" w:rsidRDefault="00C876A9" w:rsidP="004F610A">
      <w:pPr>
        <w:tabs>
          <w:tab w:val="left" w:pos="616"/>
        </w:tabs>
        <w:spacing w:before="120" w:line="360" w:lineRule="auto"/>
        <w:ind w:left="420"/>
        <w:rPr>
          <w:rFonts w:ascii="宋体"/>
          <w:szCs w:val="21"/>
        </w:rPr>
      </w:pPr>
      <w:r>
        <w:rPr>
          <w:rFonts w:ascii="宋体" w:hint="eastAsia"/>
          <w:szCs w:val="21"/>
        </w:rPr>
        <w:t>3、支付方式</w:t>
      </w:r>
    </w:p>
    <w:p w14:paraId="1B829E5C" w14:textId="2C8328F2" w:rsidR="00A251E4" w:rsidRDefault="00C876A9">
      <w:pPr>
        <w:spacing w:before="120" w:line="360" w:lineRule="auto"/>
        <w:rPr>
          <w:szCs w:val="21"/>
        </w:rPr>
      </w:pPr>
      <w:r>
        <w:rPr>
          <w:rFonts w:hint="eastAsia"/>
          <w:szCs w:val="21"/>
        </w:rPr>
        <w:lastRenderedPageBreak/>
        <w:t>乙方开户银行名称、户名和账号为：</w:t>
      </w:r>
    </w:p>
    <w:p w14:paraId="7D01FEC4" w14:textId="1FEFAB47" w:rsidR="00A251E4" w:rsidRDefault="00C876A9">
      <w:pPr>
        <w:spacing w:before="120" w:line="360" w:lineRule="auto"/>
        <w:rPr>
          <w:szCs w:val="21"/>
          <w:u w:val="single"/>
        </w:rPr>
      </w:pPr>
      <w:r>
        <w:rPr>
          <w:rFonts w:hint="eastAsia"/>
          <w:szCs w:val="21"/>
        </w:rPr>
        <w:t>开户银行：</w:t>
      </w:r>
    </w:p>
    <w:p w14:paraId="5097B31E" w14:textId="66C4ACBF" w:rsidR="00A251E4" w:rsidRDefault="00C876A9">
      <w:pPr>
        <w:spacing w:before="120" w:line="360" w:lineRule="auto"/>
        <w:rPr>
          <w:szCs w:val="21"/>
          <w:u w:val="single"/>
        </w:rPr>
      </w:pPr>
      <w:r>
        <w:rPr>
          <w:rFonts w:hint="eastAsia"/>
          <w:szCs w:val="21"/>
        </w:rPr>
        <w:t>户名：</w:t>
      </w:r>
    </w:p>
    <w:p w14:paraId="66BF60EF" w14:textId="5F803640" w:rsidR="00A251E4" w:rsidRDefault="00C876A9">
      <w:pPr>
        <w:spacing w:before="120" w:line="360" w:lineRule="auto"/>
        <w:rPr>
          <w:szCs w:val="21"/>
          <w:u w:val="single"/>
        </w:rPr>
      </w:pPr>
      <w:r>
        <w:rPr>
          <w:rFonts w:hint="eastAsia"/>
          <w:szCs w:val="21"/>
        </w:rPr>
        <w:t>账号：</w:t>
      </w:r>
    </w:p>
    <w:p w14:paraId="56F6A543" w14:textId="0C992910" w:rsidR="00A251E4" w:rsidRDefault="00C876A9">
      <w:pPr>
        <w:pStyle w:val="21"/>
        <w:spacing w:line="360" w:lineRule="auto"/>
        <w:ind w:firstLineChars="195" w:firstLine="409"/>
        <w:rPr>
          <w:szCs w:val="21"/>
        </w:rPr>
      </w:pPr>
      <w:r>
        <w:rPr>
          <w:rFonts w:hint="eastAsia"/>
          <w:szCs w:val="21"/>
        </w:rPr>
        <w:t>4</w:t>
      </w:r>
      <w:r>
        <w:rPr>
          <w:rFonts w:hint="eastAsia"/>
          <w:szCs w:val="21"/>
        </w:rPr>
        <w:t>、乙方收到咨询服务费</w:t>
      </w:r>
      <w:r w:rsidR="0048133B">
        <w:rPr>
          <w:rFonts w:hint="eastAsia"/>
          <w:szCs w:val="21"/>
          <w:u w:val="single"/>
        </w:rPr>
        <w:t>5</w:t>
      </w:r>
      <w:r w:rsidR="0048133B">
        <w:rPr>
          <w:rFonts w:hint="eastAsia"/>
          <w:szCs w:val="21"/>
          <w:u w:val="single"/>
        </w:rPr>
        <w:t>个工作日</w:t>
      </w:r>
      <w:r>
        <w:rPr>
          <w:rFonts w:hint="eastAsia"/>
          <w:szCs w:val="21"/>
        </w:rPr>
        <w:t>内，应向甲方开具合法有效的发票。</w:t>
      </w:r>
    </w:p>
    <w:p w14:paraId="4F2EDF85"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成果所有权</w:t>
      </w:r>
    </w:p>
    <w:p w14:paraId="5441C589" w14:textId="77777777" w:rsidR="00A251E4" w:rsidRDefault="00C876A9">
      <w:pPr>
        <w:pStyle w:val="21"/>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14:paraId="7A43F8E6"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保密条款</w:t>
      </w:r>
    </w:p>
    <w:p w14:paraId="1CB0917C" w14:textId="77777777" w:rsidR="00A251E4" w:rsidRDefault="00C876A9">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3CC9F453" w14:textId="77777777" w:rsidR="00A251E4" w:rsidRDefault="00C876A9">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AAEE96C" w14:textId="4989CDD1" w:rsidR="00A251E4" w:rsidRDefault="00C876A9">
      <w:pPr>
        <w:pStyle w:val="21"/>
        <w:spacing w:line="360" w:lineRule="auto"/>
        <w:ind w:leftChars="0" w:left="0" w:firstLineChars="200" w:firstLine="420"/>
        <w:rPr>
          <w:rFonts w:ascii="宋体"/>
          <w:szCs w:val="21"/>
        </w:rPr>
      </w:pPr>
      <w:r>
        <w:rPr>
          <w:rFonts w:ascii="宋体" w:hint="eastAsia"/>
          <w:szCs w:val="21"/>
        </w:rPr>
        <w:t>3.保密期限为</w:t>
      </w:r>
      <w:r w:rsidR="0048133B">
        <w:rPr>
          <w:rFonts w:eastAsia="FangSong"/>
          <w:b/>
          <w:i/>
          <w:sz w:val="24"/>
          <w:szCs w:val="21"/>
          <w:u w:val="single"/>
        </w:rPr>
        <w:t>伍</w:t>
      </w:r>
      <w:r>
        <w:rPr>
          <w:rFonts w:ascii="宋体" w:hint="eastAsia"/>
          <w:szCs w:val="21"/>
        </w:rPr>
        <w:t>年，并不受合同提前终止影响。</w:t>
      </w:r>
    </w:p>
    <w:p w14:paraId="133DA2D6"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相关利益回避</w:t>
      </w:r>
    </w:p>
    <w:p w14:paraId="3E9CB3F9" w14:textId="77777777" w:rsidR="00A251E4" w:rsidRDefault="00C876A9">
      <w:pPr>
        <w:spacing w:line="360" w:lineRule="auto"/>
        <w:ind w:firstLine="57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1CB13532"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行为规范</w:t>
      </w:r>
    </w:p>
    <w:p w14:paraId="55527B8E" w14:textId="6AC90DA5"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1、乙方应当保证其履行合同时不存在欺诈、腐败等有损甲方利益或违反国家法律的行为；</w:t>
      </w:r>
    </w:p>
    <w:p w14:paraId="585ADFDC" w14:textId="77777777" w:rsidR="00A251E4" w:rsidRDefault="00C876A9">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lastRenderedPageBreak/>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14:paraId="314ADCA1" w14:textId="77777777"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1FFEE0EF" w14:textId="77777777" w:rsidR="00A251E4" w:rsidRDefault="00C876A9">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1007FF81"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合同的变更和转让</w:t>
      </w:r>
    </w:p>
    <w:p w14:paraId="1DE1A0B4" w14:textId="77777777" w:rsidR="00A251E4" w:rsidRDefault="00C876A9">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14:paraId="73DECCA4" w14:textId="77777777" w:rsidR="00A251E4" w:rsidRDefault="00C876A9">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14:paraId="455D92B5" w14:textId="3E1D740B" w:rsidR="00A251E4" w:rsidRDefault="00C876A9">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p>
    <w:p w14:paraId="31D20F95"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合同提前终止</w:t>
      </w:r>
    </w:p>
    <w:p w14:paraId="62AC9B32" w14:textId="77777777" w:rsidR="00A251E4" w:rsidRDefault="00C876A9">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14:paraId="12CAC5BA" w14:textId="0AF9A2A4" w:rsidR="00A251E4" w:rsidRDefault="00C876A9">
      <w:pPr>
        <w:spacing w:before="120" w:line="360" w:lineRule="auto"/>
        <w:ind w:left="735"/>
        <w:rPr>
          <w:rFonts w:ascii="宋体"/>
          <w:szCs w:val="21"/>
        </w:rPr>
      </w:pPr>
      <w:r>
        <w:rPr>
          <w:rFonts w:ascii="宋体" w:hint="eastAsia"/>
          <w:szCs w:val="21"/>
        </w:rPr>
        <w:t>(1)乙方明确表示或者以自己的行为表明不履行合同义务。</w:t>
      </w:r>
    </w:p>
    <w:p w14:paraId="08102E04" w14:textId="25E11C7C" w:rsidR="00A251E4" w:rsidRDefault="00C876A9">
      <w:pPr>
        <w:spacing w:before="120" w:line="360" w:lineRule="auto"/>
        <w:ind w:left="735"/>
        <w:rPr>
          <w:rFonts w:ascii="宋体"/>
          <w:szCs w:val="21"/>
        </w:rPr>
      </w:pPr>
      <w:r>
        <w:rPr>
          <w:rFonts w:ascii="宋体" w:hint="eastAsia"/>
          <w:szCs w:val="21"/>
        </w:rPr>
        <w:t>(2)乙方没有在本合同第二条规定的限期内或甲方书面同意延长的限期内，提交让甲方满意的部分或全部工作成果。</w:t>
      </w:r>
    </w:p>
    <w:p w14:paraId="6FC200D4" w14:textId="480E8FA6" w:rsidR="00A251E4" w:rsidRDefault="00C876A9">
      <w:pPr>
        <w:spacing w:before="120" w:line="360" w:lineRule="auto"/>
        <w:ind w:left="735"/>
        <w:rPr>
          <w:rFonts w:ascii="宋体"/>
          <w:szCs w:val="21"/>
        </w:rPr>
      </w:pPr>
      <w:r>
        <w:rPr>
          <w:rFonts w:ascii="宋体" w:hint="eastAsia"/>
          <w:szCs w:val="21"/>
        </w:rPr>
        <w:t>(3)乙方出现违反本合同第五、六、七、八和九条规定行为的。</w:t>
      </w:r>
    </w:p>
    <w:p w14:paraId="00A6B9C2" w14:textId="71A99B88" w:rsidR="00A251E4" w:rsidRDefault="00C876A9">
      <w:pPr>
        <w:spacing w:before="120" w:line="360" w:lineRule="auto"/>
        <w:ind w:left="735"/>
        <w:rPr>
          <w:rFonts w:ascii="宋体"/>
          <w:szCs w:val="21"/>
        </w:rPr>
      </w:pPr>
      <w:r>
        <w:rPr>
          <w:rFonts w:ascii="宋体" w:hint="eastAsia"/>
          <w:szCs w:val="21"/>
        </w:rPr>
        <w:t>(4)乙方的其他违约行为导致合同目的无法实现。</w:t>
      </w:r>
      <w:r>
        <w:rPr>
          <w:rFonts w:ascii="宋体" w:hint="eastAsia"/>
          <w:szCs w:val="21"/>
        </w:rPr>
        <w:tab/>
      </w:r>
    </w:p>
    <w:p w14:paraId="1730FAF5" w14:textId="12C0B482" w:rsidR="00A251E4" w:rsidRDefault="00C876A9">
      <w:pPr>
        <w:spacing w:before="120" w:line="360" w:lineRule="auto"/>
        <w:ind w:left="735"/>
        <w:rPr>
          <w:rFonts w:ascii="宋体"/>
          <w:szCs w:val="21"/>
        </w:rPr>
      </w:pPr>
      <w:r>
        <w:rPr>
          <w:rFonts w:ascii="宋体" w:hint="eastAsia"/>
          <w:szCs w:val="21"/>
        </w:rPr>
        <w:t>(5)乙方有丧失或者可能丧失履行债务能力的情形。</w:t>
      </w:r>
    </w:p>
    <w:p w14:paraId="4D183450" w14:textId="05D99BB3" w:rsidR="00A251E4" w:rsidRDefault="00C876A9">
      <w:pPr>
        <w:spacing w:before="120" w:line="360" w:lineRule="auto"/>
        <w:ind w:left="735"/>
        <w:rPr>
          <w:rFonts w:ascii="宋体"/>
          <w:szCs w:val="21"/>
        </w:rPr>
      </w:pPr>
      <w:r>
        <w:rPr>
          <w:rFonts w:ascii="宋体" w:hint="eastAsia"/>
          <w:szCs w:val="21"/>
        </w:rPr>
        <w:t>(6)由于不可抗力出现导致合同无法现实预期目的。</w:t>
      </w:r>
    </w:p>
    <w:p w14:paraId="349BC5F4" w14:textId="0836C58C" w:rsidR="00A251E4" w:rsidRDefault="00C876A9">
      <w:pPr>
        <w:spacing w:before="120" w:line="360" w:lineRule="auto"/>
        <w:ind w:left="735"/>
        <w:rPr>
          <w:rFonts w:ascii="宋体"/>
          <w:szCs w:val="21"/>
        </w:rPr>
      </w:pPr>
      <w:r>
        <w:rPr>
          <w:rFonts w:ascii="宋体" w:hint="eastAsia"/>
          <w:szCs w:val="21"/>
        </w:rPr>
        <w:t>(7)甲方有权自行或因其他原因决定终止合同，但须提前30天书面通知乙方。</w:t>
      </w:r>
    </w:p>
    <w:p w14:paraId="5705FE8D" w14:textId="77777777" w:rsidR="00A251E4" w:rsidRDefault="00C876A9">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14:paraId="1C034A0E" w14:textId="38454315" w:rsidR="00A251E4" w:rsidRDefault="00C876A9">
      <w:pPr>
        <w:spacing w:before="120" w:line="360" w:lineRule="auto"/>
        <w:ind w:left="735"/>
        <w:rPr>
          <w:rFonts w:ascii="宋体"/>
          <w:szCs w:val="21"/>
        </w:rPr>
      </w:pPr>
      <w:r>
        <w:rPr>
          <w:rFonts w:ascii="宋体" w:hint="eastAsia"/>
          <w:szCs w:val="21"/>
        </w:rPr>
        <w:t>(1)</w:t>
      </w:r>
      <w:r>
        <w:rPr>
          <w:rFonts w:ascii="宋体" w:hint="eastAsia"/>
          <w:szCs w:val="21"/>
        </w:rPr>
        <w:tab/>
        <w:t>如果甲方认可合同终止日前乙方提供的服务，则甲方应根据支付进度，向乙方支付相对应的款项。</w:t>
      </w:r>
    </w:p>
    <w:p w14:paraId="453CC4F7" w14:textId="542B5172" w:rsidR="00A251E4" w:rsidRDefault="00C876A9">
      <w:pPr>
        <w:spacing w:before="120" w:line="360" w:lineRule="auto"/>
        <w:ind w:left="735"/>
        <w:rPr>
          <w:rFonts w:ascii="宋体"/>
          <w:szCs w:val="21"/>
        </w:rPr>
      </w:pPr>
      <w:r>
        <w:rPr>
          <w:rFonts w:ascii="宋体" w:hint="eastAsia"/>
          <w:szCs w:val="21"/>
        </w:rPr>
        <w:t>(2)</w:t>
      </w:r>
      <w:r>
        <w:rPr>
          <w:rFonts w:ascii="宋体" w:hint="eastAsia"/>
          <w:szCs w:val="21"/>
        </w:rPr>
        <w:tab/>
        <w:t>如果甲方不认可合同终止日之前完成的服务，则甲方有权要求乙方部分或全部</w:t>
      </w:r>
      <w:r>
        <w:rPr>
          <w:rFonts w:ascii="宋体" w:hint="eastAsia"/>
          <w:szCs w:val="21"/>
        </w:rPr>
        <w:lastRenderedPageBreak/>
        <w:t>返还已支付的合同款项。</w:t>
      </w:r>
    </w:p>
    <w:p w14:paraId="475D1551" w14:textId="1CE073EF" w:rsidR="00A251E4" w:rsidRDefault="00C876A9">
      <w:pPr>
        <w:pStyle w:val="21"/>
        <w:spacing w:line="360" w:lineRule="auto"/>
        <w:ind w:leftChars="0" w:left="0" w:firstLineChars="200" w:firstLine="420"/>
        <w:rPr>
          <w:rFonts w:ascii="宋体"/>
          <w:szCs w:val="21"/>
        </w:rPr>
      </w:pPr>
      <w:r>
        <w:rPr>
          <w:rFonts w:ascii="宋体" w:hint="eastAsia"/>
          <w:szCs w:val="21"/>
        </w:rPr>
        <w:t>3、在乙方违约的情况下，甲方提前终止合同不影响甲方行使追偿违约金、要求损失赔偿的权利。</w:t>
      </w:r>
    </w:p>
    <w:p w14:paraId="5907993E"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违约责任</w:t>
      </w:r>
    </w:p>
    <w:p w14:paraId="138ED10B" w14:textId="69CC526A" w:rsidR="00A251E4" w:rsidRDefault="00C876A9">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w:t>
      </w:r>
      <w:r>
        <w:rPr>
          <w:rFonts w:hint="eastAsia"/>
          <w:szCs w:val="21"/>
        </w:rPr>
        <w:t>违约金。</w:t>
      </w:r>
    </w:p>
    <w:p w14:paraId="68F64D96" w14:textId="77777777" w:rsidR="00A251E4" w:rsidRDefault="00C876A9">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sidRPr="0048133B">
        <w:rPr>
          <w:rFonts w:hint="eastAsia"/>
          <w:szCs w:val="21"/>
          <w:u w:val="single"/>
        </w:rPr>
        <w:t>15%</w:t>
      </w:r>
      <w:r>
        <w:rPr>
          <w:rFonts w:ascii="宋体" w:hint="eastAsia"/>
          <w:szCs w:val="21"/>
        </w:rPr>
        <w:t>的违约金。</w:t>
      </w:r>
    </w:p>
    <w:p w14:paraId="4C0B7558" w14:textId="77777777" w:rsidR="00A251E4" w:rsidRDefault="00C876A9">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滞纳金：本条第1款、第2款违约金，如没有按期履行，则自履行期限届满之日起产生滞纳金，计算标准为所欠金钱之债总额的</w:t>
      </w:r>
      <w:r w:rsidRPr="0048133B">
        <w:rPr>
          <w:rFonts w:ascii="宋体" w:hint="eastAsia"/>
          <w:szCs w:val="21"/>
          <w:u w:val="single"/>
        </w:rPr>
        <w:t>0.5‰</w:t>
      </w:r>
      <w:r>
        <w:rPr>
          <w:rFonts w:ascii="宋体" w:hint="eastAsia"/>
          <w:szCs w:val="21"/>
        </w:rPr>
        <w:t>，按日支付。</w:t>
      </w:r>
    </w:p>
    <w:p w14:paraId="6EA1827D" w14:textId="77777777" w:rsidR="00A251E4" w:rsidRDefault="00C876A9">
      <w:pPr>
        <w:spacing w:line="360" w:lineRule="auto"/>
        <w:ind w:firstLineChars="200" w:firstLine="420"/>
        <w:rPr>
          <w:rFonts w:ascii="宋体"/>
          <w:szCs w:val="21"/>
        </w:rPr>
      </w:pPr>
      <w:r>
        <w:rPr>
          <w:rFonts w:ascii="宋体" w:hint="eastAsia"/>
          <w:szCs w:val="21"/>
        </w:rPr>
        <w:t>4、逾期提交成果违约金：乙方逾期交付工作成果的，每延迟一天，应按咨询服务费总额的</w:t>
      </w:r>
      <w:r w:rsidRPr="0048133B">
        <w:rPr>
          <w:rFonts w:ascii="宋体" w:hint="eastAsia"/>
          <w:szCs w:val="21"/>
          <w:u w:val="single"/>
        </w:rPr>
        <w:t>0.4‰</w:t>
      </w:r>
      <w:r>
        <w:rPr>
          <w:rFonts w:ascii="宋体" w:hint="eastAsia"/>
          <w:szCs w:val="21"/>
        </w:rPr>
        <w:t>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4517E73A" w14:textId="77777777" w:rsidR="00A251E4" w:rsidRDefault="00C876A9">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w:t>
      </w:r>
      <w:r w:rsidRPr="0048133B">
        <w:rPr>
          <w:rFonts w:ascii="宋体" w:hint="eastAsia"/>
          <w:szCs w:val="21"/>
          <w:u w:val="single"/>
        </w:rPr>
        <w:t>0.4‰</w:t>
      </w:r>
      <w:r>
        <w:rPr>
          <w:rFonts w:ascii="宋体" w:hint="eastAsia"/>
          <w:szCs w:val="21"/>
        </w:rPr>
        <w:t>。</w:t>
      </w:r>
    </w:p>
    <w:p w14:paraId="410E729D" w14:textId="77777777" w:rsidR="00A251E4" w:rsidRDefault="00C876A9">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14:paraId="624FC301"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不可抗力条款</w:t>
      </w:r>
    </w:p>
    <w:p w14:paraId="28F8F2A1" w14:textId="77777777" w:rsidR="00A251E4" w:rsidRDefault="00C876A9">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14:paraId="7180C83A" w14:textId="77777777" w:rsidR="00A251E4" w:rsidRDefault="00C876A9">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748E4CAF" w14:textId="77777777" w:rsidR="00A251E4" w:rsidRDefault="00C876A9">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1220B9E8"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争议的解决</w:t>
      </w:r>
    </w:p>
    <w:p w14:paraId="0C88B527" w14:textId="77777777" w:rsidR="00A251E4" w:rsidRDefault="00C876A9">
      <w:pPr>
        <w:pStyle w:val="ac"/>
        <w:spacing w:line="360" w:lineRule="auto"/>
        <w:ind w:left="0" w:firstLine="561"/>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739A51A9" w14:textId="77777777" w:rsidR="00A251E4" w:rsidRDefault="00C876A9">
      <w:pPr>
        <w:pStyle w:val="ac"/>
        <w:spacing w:line="360" w:lineRule="auto"/>
        <w:ind w:left="0" w:firstLine="561"/>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14:paraId="023BBEF4"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lastRenderedPageBreak/>
        <w:t>服务期</w:t>
      </w:r>
    </w:p>
    <w:p w14:paraId="4919422C" w14:textId="3EC76C88" w:rsidR="00A251E4" w:rsidRDefault="00C876A9">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合同签署</w:t>
      </w:r>
      <w:r>
        <w:rPr>
          <w:rFonts w:ascii="宋体" w:hAnsi="宋体"/>
          <w:szCs w:val="21"/>
        </w:rPr>
        <w:t>日</w:t>
      </w:r>
      <w:r>
        <w:rPr>
          <w:rFonts w:ascii="宋体" w:hAnsi="宋体" w:hint="eastAsia"/>
          <w:szCs w:val="21"/>
        </w:rPr>
        <w:t>起至</w:t>
      </w:r>
      <w:r w:rsidR="00E16A58">
        <w:rPr>
          <w:rFonts w:ascii="宋体" w:hAnsi="宋体"/>
          <w:szCs w:val="21"/>
          <w:u w:val="single"/>
        </w:rPr>
        <w:t>2027</w:t>
      </w:r>
      <w:r>
        <w:rPr>
          <w:rFonts w:ascii="宋体" w:hAnsi="宋体"/>
          <w:szCs w:val="21"/>
        </w:rPr>
        <w:t>年</w:t>
      </w:r>
      <w:r w:rsidR="00E16A58">
        <w:rPr>
          <w:rFonts w:ascii="宋体" w:hAnsi="宋体"/>
          <w:szCs w:val="21"/>
          <w:u w:val="single"/>
        </w:rPr>
        <w:t>4</w:t>
      </w:r>
      <w:r>
        <w:rPr>
          <w:rFonts w:ascii="宋体" w:hAnsi="宋体"/>
          <w:szCs w:val="21"/>
        </w:rPr>
        <w:t>月</w:t>
      </w:r>
      <w:r w:rsidR="00E16A58">
        <w:rPr>
          <w:rFonts w:ascii="宋体" w:hAnsi="宋体"/>
          <w:szCs w:val="21"/>
          <w:u w:val="single"/>
        </w:rPr>
        <w:t>30</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14:paraId="690C8047"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合同有效期</w:t>
      </w:r>
    </w:p>
    <w:p w14:paraId="1FA22306" w14:textId="49D1C90D" w:rsidR="00A251E4" w:rsidRDefault="00C876A9">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sidR="00E16A58">
        <w:rPr>
          <w:rFonts w:ascii="宋体" w:hAnsi="宋体"/>
          <w:szCs w:val="21"/>
          <w:u w:val="single"/>
        </w:rPr>
        <w:t>2027</w:t>
      </w:r>
      <w:r>
        <w:rPr>
          <w:rFonts w:ascii="宋体" w:hAnsi="宋体" w:hint="eastAsia"/>
          <w:szCs w:val="21"/>
        </w:rPr>
        <w:t>年</w:t>
      </w:r>
      <w:ins w:id="32" w:author="Danny Yu" w:date="2025-12-26T16:14:00Z">
        <w:r w:rsidR="00BC6B34">
          <w:rPr>
            <w:rFonts w:ascii="宋体" w:hAnsi="宋体"/>
            <w:szCs w:val="21"/>
            <w:u w:val="single"/>
          </w:rPr>
          <w:t>7</w:t>
        </w:r>
      </w:ins>
      <w:del w:id="33" w:author="Danny Yu" w:date="2025-12-26T16:13:00Z">
        <w:r w:rsidR="00E16A58" w:rsidDel="00BC6B34">
          <w:rPr>
            <w:rFonts w:ascii="宋体" w:hAnsi="宋体"/>
            <w:szCs w:val="21"/>
            <w:u w:val="single"/>
          </w:rPr>
          <w:delText>4</w:delText>
        </w:r>
      </w:del>
      <w:r>
        <w:rPr>
          <w:rFonts w:ascii="宋体" w:hAnsi="宋体" w:hint="eastAsia"/>
          <w:szCs w:val="21"/>
        </w:rPr>
        <w:t>月</w:t>
      </w:r>
      <w:r w:rsidR="00E16A58">
        <w:rPr>
          <w:rFonts w:ascii="宋体" w:hAnsi="宋体"/>
          <w:szCs w:val="21"/>
          <w:u w:val="single"/>
        </w:rPr>
        <w:t>30</w:t>
      </w:r>
      <w:r>
        <w:rPr>
          <w:rFonts w:ascii="宋体" w:hAnsi="宋体" w:hint="eastAsia"/>
          <w:szCs w:val="21"/>
        </w:rPr>
        <w:t>日终止，出现本合同第十条约定情形除外。</w:t>
      </w:r>
    </w:p>
    <w:p w14:paraId="2A2660FE"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其他</w:t>
      </w:r>
    </w:p>
    <w:p w14:paraId="1D63B283" w14:textId="77777777" w:rsidR="00A251E4" w:rsidRDefault="00C876A9">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14:paraId="14C414F3" w14:textId="77777777" w:rsidR="00A251E4" w:rsidRDefault="00C876A9">
      <w:pPr>
        <w:numPr>
          <w:ilvl w:val="0"/>
          <w:numId w:val="28"/>
        </w:numPr>
        <w:spacing w:line="360" w:lineRule="auto"/>
        <w:rPr>
          <w:szCs w:val="21"/>
        </w:rPr>
      </w:pPr>
      <w:r>
        <w:rPr>
          <w:rFonts w:hint="eastAsia"/>
          <w:szCs w:val="21"/>
        </w:rPr>
        <w:t>甲方通讯地址：北京市西城区后英房胡同</w:t>
      </w:r>
      <w:r>
        <w:rPr>
          <w:rFonts w:hint="eastAsia"/>
          <w:szCs w:val="21"/>
        </w:rPr>
        <w:t>5</w:t>
      </w:r>
      <w:r>
        <w:rPr>
          <w:rFonts w:hint="eastAsia"/>
          <w:szCs w:val="21"/>
        </w:rPr>
        <w:t>号</w:t>
      </w:r>
      <w:del w:id="34" w:author="Danny Yu" w:date="2025-12-26T16:14:00Z">
        <w:r w:rsidDel="00BC6B34">
          <w:rPr>
            <w:rFonts w:hint="eastAsia"/>
            <w:szCs w:val="21"/>
          </w:rPr>
          <w:delText>8</w:delText>
        </w:r>
        <w:r w:rsidDel="00BC6B34">
          <w:rPr>
            <w:szCs w:val="21"/>
          </w:rPr>
          <w:delText>03</w:delText>
        </w:r>
        <w:r w:rsidDel="00BC6B34">
          <w:rPr>
            <w:rFonts w:hint="eastAsia"/>
            <w:szCs w:val="21"/>
          </w:rPr>
          <w:delText>室</w:delText>
        </w:r>
      </w:del>
    </w:p>
    <w:p w14:paraId="41645B16" w14:textId="10FD589E" w:rsidR="00A251E4" w:rsidRDefault="00C876A9">
      <w:pPr>
        <w:spacing w:line="360" w:lineRule="auto"/>
        <w:ind w:firstLineChars="450" w:firstLine="945"/>
        <w:rPr>
          <w:szCs w:val="21"/>
        </w:rPr>
      </w:pPr>
      <w:r>
        <w:rPr>
          <w:rFonts w:hint="eastAsia"/>
          <w:szCs w:val="21"/>
        </w:rPr>
        <w:t>收件人：</w:t>
      </w:r>
      <w:r w:rsidR="00E16A58">
        <w:rPr>
          <w:rFonts w:hint="eastAsia"/>
          <w:szCs w:val="21"/>
        </w:rPr>
        <w:t>王钼婕</w:t>
      </w:r>
      <w:r>
        <w:rPr>
          <w:rFonts w:hint="eastAsia"/>
          <w:szCs w:val="21"/>
        </w:rPr>
        <w:t>联系电话：</w:t>
      </w:r>
      <w:r>
        <w:rPr>
          <w:rFonts w:hint="eastAsia"/>
          <w:szCs w:val="21"/>
        </w:rPr>
        <w:t>0</w:t>
      </w:r>
      <w:r>
        <w:rPr>
          <w:szCs w:val="21"/>
        </w:rPr>
        <w:t>10-</w:t>
      </w:r>
      <w:r w:rsidR="00E16A58">
        <w:rPr>
          <w:szCs w:val="21"/>
        </w:rPr>
        <w:t>8226</w:t>
      </w:r>
      <w:r w:rsidR="00E16A58">
        <w:rPr>
          <w:rFonts w:hint="eastAsia"/>
          <w:szCs w:val="21"/>
        </w:rPr>
        <w:t>89</w:t>
      </w:r>
      <w:r w:rsidR="00E16A58">
        <w:rPr>
          <w:szCs w:val="21"/>
        </w:rPr>
        <w:t>59</w:t>
      </w:r>
    </w:p>
    <w:p w14:paraId="4207264C" w14:textId="77777777" w:rsidR="00A251E4" w:rsidRDefault="00C876A9">
      <w:pPr>
        <w:spacing w:line="360" w:lineRule="auto"/>
        <w:ind w:firstLineChars="450" w:firstLine="945"/>
        <w:rPr>
          <w:szCs w:val="21"/>
        </w:rPr>
      </w:pPr>
      <w:r>
        <w:rPr>
          <w:rFonts w:hint="eastAsia"/>
          <w:szCs w:val="21"/>
        </w:rPr>
        <w:t>邮政编码：</w:t>
      </w:r>
      <w:r>
        <w:rPr>
          <w:rFonts w:hint="eastAsia"/>
          <w:szCs w:val="21"/>
        </w:rPr>
        <w:t>1</w:t>
      </w:r>
      <w:r>
        <w:rPr>
          <w:szCs w:val="21"/>
        </w:rPr>
        <w:t>00035</w:t>
      </w:r>
    </w:p>
    <w:p w14:paraId="2754FA24" w14:textId="14951C65" w:rsidR="00A251E4" w:rsidRDefault="00C876A9">
      <w:pPr>
        <w:spacing w:line="360" w:lineRule="auto"/>
        <w:ind w:firstLineChars="450" w:firstLine="945"/>
        <w:rPr>
          <w:szCs w:val="21"/>
        </w:rPr>
      </w:pPr>
      <w:r>
        <w:rPr>
          <w:rFonts w:hint="eastAsia"/>
          <w:szCs w:val="21"/>
        </w:rPr>
        <w:t>传真：</w:t>
      </w:r>
      <w:r>
        <w:rPr>
          <w:szCs w:val="21"/>
        </w:rPr>
        <w:t>010-822005</w:t>
      </w:r>
      <w:r w:rsidR="00FF21CD">
        <w:rPr>
          <w:rFonts w:hint="eastAsia"/>
          <w:szCs w:val="21"/>
        </w:rPr>
        <w:t>27</w:t>
      </w:r>
    </w:p>
    <w:p w14:paraId="020D0A54" w14:textId="4FB21394" w:rsidR="00A251E4" w:rsidRDefault="00C876A9">
      <w:pPr>
        <w:spacing w:line="360" w:lineRule="auto"/>
        <w:ind w:firstLineChars="450" w:firstLine="945"/>
        <w:rPr>
          <w:szCs w:val="21"/>
        </w:rPr>
      </w:pPr>
      <w:r>
        <w:rPr>
          <w:rFonts w:hint="eastAsia"/>
          <w:szCs w:val="21"/>
        </w:rPr>
        <w:t>电子邮箱：</w:t>
      </w:r>
      <w:ins w:id="35" w:author="Danny Yu" w:date="2025-12-26T16:14:00Z">
        <w:r w:rsidR="00BC6B34">
          <w:rPr>
            <w:szCs w:val="21"/>
          </w:rPr>
          <w:t>wang.mujie</w:t>
        </w:r>
      </w:ins>
      <w:del w:id="36" w:author="Danny Yu" w:date="2025-12-26T16:14:00Z">
        <w:r w:rsidR="00FF21CD" w:rsidDel="00BC6B34">
          <w:rPr>
            <w:rFonts w:hint="eastAsia"/>
            <w:szCs w:val="21"/>
          </w:rPr>
          <w:delText>yang.</w:delText>
        </w:r>
        <w:r w:rsidDel="00BC6B34">
          <w:rPr>
            <w:rFonts w:hint="eastAsia"/>
            <w:szCs w:val="21"/>
          </w:rPr>
          <w:delText>.jing</w:delText>
        </w:r>
      </w:del>
      <w:r>
        <w:rPr>
          <w:szCs w:val="21"/>
        </w:rPr>
        <w:t>@fecomee.org.cn</w:t>
      </w:r>
    </w:p>
    <w:p w14:paraId="4951E46C" w14:textId="77777777" w:rsidR="00A251E4" w:rsidRDefault="00C876A9">
      <w:pPr>
        <w:numPr>
          <w:ilvl w:val="0"/>
          <w:numId w:val="28"/>
        </w:numPr>
        <w:spacing w:line="360" w:lineRule="auto"/>
        <w:rPr>
          <w:szCs w:val="21"/>
        </w:rPr>
      </w:pPr>
      <w:r>
        <w:rPr>
          <w:rFonts w:hint="eastAsia"/>
          <w:szCs w:val="21"/>
        </w:rPr>
        <w:t>乙方通讯地址：</w:t>
      </w:r>
    </w:p>
    <w:p w14:paraId="65B4EE02" w14:textId="763DBB8D" w:rsidR="00A251E4" w:rsidRDefault="00C876A9">
      <w:pPr>
        <w:spacing w:line="360" w:lineRule="auto"/>
        <w:ind w:firstLineChars="450" w:firstLine="945"/>
        <w:rPr>
          <w:szCs w:val="21"/>
        </w:rPr>
      </w:pPr>
      <w:r>
        <w:rPr>
          <w:rFonts w:hint="eastAsia"/>
          <w:szCs w:val="21"/>
        </w:rPr>
        <w:t>收件人：联系电话：</w:t>
      </w:r>
    </w:p>
    <w:p w14:paraId="691BAD59" w14:textId="77777777" w:rsidR="00A251E4" w:rsidRDefault="00C876A9">
      <w:pPr>
        <w:spacing w:line="360" w:lineRule="auto"/>
        <w:ind w:firstLineChars="450" w:firstLine="945"/>
        <w:rPr>
          <w:szCs w:val="21"/>
        </w:rPr>
      </w:pPr>
      <w:r>
        <w:rPr>
          <w:rFonts w:hint="eastAsia"/>
          <w:szCs w:val="21"/>
        </w:rPr>
        <w:t>邮政编码：</w:t>
      </w:r>
    </w:p>
    <w:p w14:paraId="65D61B60" w14:textId="77777777" w:rsidR="00A251E4" w:rsidRDefault="00C876A9">
      <w:pPr>
        <w:spacing w:line="360" w:lineRule="auto"/>
        <w:ind w:firstLineChars="450" w:firstLine="945"/>
        <w:rPr>
          <w:szCs w:val="21"/>
        </w:rPr>
      </w:pPr>
      <w:r>
        <w:rPr>
          <w:rFonts w:hint="eastAsia"/>
          <w:szCs w:val="21"/>
        </w:rPr>
        <w:t>传真：</w:t>
      </w:r>
    </w:p>
    <w:p w14:paraId="61E52F3A" w14:textId="77777777" w:rsidR="00A251E4" w:rsidRDefault="00C876A9">
      <w:pPr>
        <w:spacing w:line="360" w:lineRule="auto"/>
        <w:ind w:firstLineChars="450" w:firstLine="945"/>
        <w:rPr>
          <w:szCs w:val="21"/>
        </w:rPr>
      </w:pPr>
      <w:r>
        <w:rPr>
          <w:rFonts w:hint="eastAsia"/>
          <w:szCs w:val="21"/>
        </w:rPr>
        <w:t>电子邮箱：</w:t>
      </w:r>
    </w:p>
    <w:p w14:paraId="3051BFDA" w14:textId="395112D3" w:rsidR="00A251E4" w:rsidRDefault="00C876A9">
      <w:pPr>
        <w:spacing w:line="360" w:lineRule="auto"/>
        <w:ind w:firstLine="590"/>
        <w:rPr>
          <w:szCs w:val="21"/>
        </w:rPr>
      </w:pPr>
      <w:r>
        <w:rPr>
          <w:rFonts w:hint="eastAsia"/>
          <w:szCs w:val="21"/>
        </w:rPr>
        <w:t>2</w:t>
      </w:r>
      <w:r>
        <w:rPr>
          <w:rFonts w:hint="eastAsia"/>
          <w:szCs w:val="21"/>
        </w:rPr>
        <w:t>、本合同包含如下附件：</w:t>
      </w:r>
    </w:p>
    <w:p w14:paraId="4B39EABB" w14:textId="5CAB8E70" w:rsidR="00A251E4" w:rsidRDefault="00C876A9">
      <w:pPr>
        <w:spacing w:line="360" w:lineRule="auto"/>
        <w:ind w:firstLine="993"/>
        <w:rPr>
          <w:szCs w:val="21"/>
        </w:rPr>
      </w:pPr>
      <w:r>
        <w:rPr>
          <w:rFonts w:hint="eastAsia"/>
          <w:szCs w:val="21"/>
        </w:rPr>
        <w:t>附件一</w:t>
      </w:r>
      <w:r>
        <w:rPr>
          <w:rFonts w:hint="eastAsia"/>
          <w:szCs w:val="21"/>
          <w:u w:val="single"/>
        </w:rPr>
        <w:t>乙方编制的技术建议书</w:t>
      </w:r>
    </w:p>
    <w:p w14:paraId="07EEEE4A" w14:textId="303FFD3E" w:rsidR="00A251E4" w:rsidRDefault="00C876A9">
      <w:pPr>
        <w:spacing w:line="360" w:lineRule="auto"/>
        <w:ind w:firstLine="993"/>
        <w:rPr>
          <w:szCs w:val="21"/>
          <w:u w:val="single"/>
        </w:rPr>
      </w:pPr>
      <w:r>
        <w:rPr>
          <w:rFonts w:hint="eastAsia"/>
          <w:szCs w:val="21"/>
        </w:rPr>
        <w:t>附件二</w:t>
      </w:r>
      <w:r>
        <w:rPr>
          <w:rFonts w:hint="eastAsia"/>
          <w:szCs w:val="21"/>
          <w:u w:val="single"/>
        </w:rPr>
        <w:t>乙方编制的财务建议书</w:t>
      </w:r>
    </w:p>
    <w:p w14:paraId="74384500" w14:textId="08CCC8DD" w:rsidR="00A251E4" w:rsidRDefault="00C876A9">
      <w:pPr>
        <w:spacing w:line="360" w:lineRule="auto"/>
        <w:ind w:firstLine="993"/>
        <w:rPr>
          <w:szCs w:val="21"/>
          <w:u w:val="single"/>
        </w:rPr>
      </w:pPr>
      <w:r>
        <w:rPr>
          <w:rFonts w:hint="eastAsia"/>
          <w:szCs w:val="21"/>
        </w:rPr>
        <w:t>附件三</w:t>
      </w:r>
      <w:r w:rsidR="00AE7156">
        <w:rPr>
          <w:rFonts w:hint="eastAsia"/>
          <w:szCs w:val="21"/>
          <w:u w:val="single"/>
        </w:rPr>
        <w:t>中国六溴环十二烷（</w:t>
      </w:r>
      <w:r w:rsidR="00AE7156">
        <w:rPr>
          <w:rFonts w:hint="eastAsia"/>
          <w:szCs w:val="21"/>
          <w:u w:val="single"/>
        </w:rPr>
        <w:t>HBCD</w:t>
      </w:r>
      <w:r w:rsidR="00AE7156">
        <w:rPr>
          <w:rFonts w:hint="eastAsia"/>
          <w:szCs w:val="21"/>
          <w:u w:val="single"/>
        </w:rPr>
        <w:t>）知识中心智能管理系统建设</w:t>
      </w:r>
      <w:r w:rsidR="00FF21CD" w:rsidRPr="00FF21CD">
        <w:rPr>
          <w:rFonts w:hint="eastAsia"/>
          <w:szCs w:val="21"/>
          <w:u w:val="single"/>
        </w:rPr>
        <w:t>项目</w:t>
      </w:r>
      <w:r w:rsidR="00FF21CD">
        <w:rPr>
          <w:rFonts w:hint="eastAsia"/>
          <w:szCs w:val="21"/>
          <w:u w:val="single"/>
        </w:rPr>
        <w:t>工作大纲</w:t>
      </w:r>
    </w:p>
    <w:p w14:paraId="2DBC1314" w14:textId="77777777" w:rsidR="00A251E4" w:rsidRDefault="00C876A9">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附件之间不一致的，以工作大纲为准。</w:t>
      </w:r>
    </w:p>
    <w:p w14:paraId="2334A655" w14:textId="2784DAC2" w:rsidR="00A251E4" w:rsidRDefault="00C876A9">
      <w:pPr>
        <w:spacing w:line="360" w:lineRule="auto"/>
        <w:ind w:firstLine="590"/>
        <w:rPr>
          <w:szCs w:val="21"/>
        </w:rPr>
      </w:pPr>
      <w:r>
        <w:rPr>
          <w:rFonts w:hint="eastAsia"/>
          <w:szCs w:val="21"/>
        </w:rPr>
        <w:t>3</w:t>
      </w:r>
      <w:r>
        <w:rPr>
          <w:rFonts w:hint="eastAsia"/>
          <w:szCs w:val="21"/>
        </w:rPr>
        <w:t>、本合同一式份，甲方</w:t>
      </w:r>
      <w:r w:rsidR="00FF21CD">
        <w:rPr>
          <w:rFonts w:hint="eastAsia"/>
          <w:szCs w:val="21"/>
          <w:u w:val="single"/>
        </w:rPr>
        <w:t>叁</w:t>
      </w:r>
      <w:r>
        <w:rPr>
          <w:rFonts w:hint="eastAsia"/>
          <w:szCs w:val="21"/>
        </w:rPr>
        <w:t>份，乙方份，具有同等法律效力。</w:t>
      </w:r>
    </w:p>
    <w:p w14:paraId="35DDC9F8" w14:textId="77777777" w:rsidR="00A251E4" w:rsidRDefault="00A251E4">
      <w:pPr>
        <w:spacing w:line="360" w:lineRule="auto"/>
        <w:rPr>
          <w:szCs w:val="21"/>
        </w:rPr>
      </w:pPr>
    </w:p>
    <w:p w14:paraId="189A06B0" w14:textId="22EB242A" w:rsidR="00A251E4" w:rsidRDefault="00A251E4">
      <w:pPr>
        <w:spacing w:line="360" w:lineRule="auto"/>
        <w:rPr>
          <w:szCs w:val="21"/>
        </w:rPr>
      </w:pPr>
    </w:p>
    <w:p w14:paraId="67FF4E60" w14:textId="01303DC1" w:rsidR="00A251E4" w:rsidRDefault="00C876A9">
      <w:pPr>
        <w:spacing w:line="360" w:lineRule="auto"/>
        <w:ind w:firstLine="549"/>
        <w:rPr>
          <w:szCs w:val="21"/>
          <w:u w:val="single"/>
        </w:rPr>
      </w:pPr>
      <w:r>
        <w:rPr>
          <w:rFonts w:hint="eastAsia"/>
          <w:szCs w:val="21"/>
        </w:rPr>
        <w:t>甲方：</w:t>
      </w:r>
      <w:r>
        <w:rPr>
          <w:rFonts w:hint="eastAsia"/>
          <w:szCs w:val="21"/>
          <w:u w:val="single"/>
        </w:rPr>
        <w:t>生态环境部对外合作与交流中心</w:t>
      </w:r>
      <w:r>
        <w:rPr>
          <w:rFonts w:hint="eastAsia"/>
          <w:szCs w:val="21"/>
        </w:rPr>
        <w:t>（盖章）</w:t>
      </w:r>
    </w:p>
    <w:p w14:paraId="486E9ACE" w14:textId="15DD190B" w:rsidR="00A251E4" w:rsidRDefault="00C876A9">
      <w:pPr>
        <w:spacing w:line="360" w:lineRule="auto"/>
        <w:rPr>
          <w:szCs w:val="21"/>
        </w:rPr>
      </w:pPr>
      <w:r>
        <w:rPr>
          <w:rFonts w:hint="eastAsia"/>
          <w:szCs w:val="21"/>
        </w:rPr>
        <w:t>法定代表人／授权代表人：</w:t>
      </w:r>
      <w:r>
        <w:rPr>
          <w:rFonts w:hint="eastAsia"/>
          <w:szCs w:val="21"/>
          <w:u w:val="single"/>
        </w:rPr>
        <w:t xml:space="preserve">　　　　　　　　</w:t>
      </w:r>
      <w:r>
        <w:rPr>
          <w:rFonts w:hint="eastAsia"/>
          <w:szCs w:val="21"/>
        </w:rPr>
        <w:t xml:space="preserve">（签名）　</w:t>
      </w:r>
    </w:p>
    <w:p w14:paraId="5635BA2F" w14:textId="636CA573" w:rsidR="00A251E4" w:rsidRDefault="00C876A9">
      <w:pPr>
        <w:spacing w:line="360" w:lineRule="auto"/>
        <w:ind w:firstLine="549"/>
        <w:rPr>
          <w:szCs w:val="21"/>
        </w:rPr>
      </w:pPr>
      <w:r>
        <w:rPr>
          <w:rFonts w:hint="eastAsia"/>
          <w:szCs w:val="21"/>
        </w:rPr>
        <w:t>签署日期：</w:t>
      </w:r>
      <w:r>
        <w:rPr>
          <w:rFonts w:hint="eastAsia"/>
          <w:szCs w:val="21"/>
          <w:u w:val="single"/>
        </w:rPr>
        <w:t xml:space="preserve">　　　　　　　　　　　　　　</w:t>
      </w:r>
    </w:p>
    <w:p w14:paraId="663485BF" w14:textId="77777777" w:rsidR="00A251E4" w:rsidRDefault="00A251E4">
      <w:pPr>
        <w:spacing w:line="360" w:lineRule="auto"/>
        <w:ind w:firstLine="549"/>
        <w:rPr>
          <w:szCs w:val="21"/>
        </w:rPr>
      </w:pPr>
    </w:p>
    <w:p w14:paraId="07FBE714" w14:textId="77777777" w:rsidR="00A251E4" w:rsidRDefault="00A251E4">
      <w:pPr>
        <w:spacing w:line="360" w:lineRule="auto"/>
        <w:ind w:firstLine="549"/>
        <w:rPr>
          <w:szCs w:val="21"/>
        </w:rPr>
      </w:pPr>
    </w:p>
    <w:p w14:paraId="65DC92F3" w14:textId="1B1B308C" w:rsidR="00A251E4" w:rsidRDefault="00C876A9">
      <w:pPr>
        <w:spacing w:line="360" w:lineRule="auto"/>
        <w:ind w:firstLine="549"/>
        <w:rPr>
          <w:szCs w:val="21"/>
          <w:u w:val="single"/>
        </w:rPr>
      </w:pPr>
      <w:r>
        <w:rPr>
          <w:rFonts w:hint="eastAsia"/>
          <w:szCs w:val="21"/>
        </w:rPr>
        <w:t>乙方：（盖章）</w:t>
      </w:r>
    </w:p>
    <w:p w14:paraId="59FE6651" w14:textId="7A28D27F" w:rsidR="00A251E4" w:rsidRDefault="00C876A9">
      <w:pPr>
        <w:spacing w:line="360" w:lineRule="auto"/>
        <w:rPr>
          <w:szCs w:val="21"/>
        </w:rPr>
      </w:pPr>
      <w:r>
        <w:rPr>
          <w:rFonts w:hint="eastAsia"/>
          <w:szCs w:val="21"/>
        </w:rPr>
        <w:t>法定代表人／授权代表人：</w:t>
      </w:r>
      <w:r>
        <w:rPr>
          <w:rFonts w:hint="eastAsia"/>
          <w:szCs w:val="21"/>
          <w:u w:val="single"/>
        </w:rPr>
        <w:t xml:space="preserve">　　　　　　　</w:t>
      </w:r>
      <w:r>
        <w:rPr>
          <w:rFonts w:hint="eastAsia"/>
          <w:szCs w:val="21"/>
        </w:rPr>
        <w:t>（签名）</w:t>
      </w:r>
    </w:p>
    <w:p w14:paraId="0FA81CCD" w14:textId="0BE1381F" w:rsidR="00A251E4" w:rsidRDefault="00C876A9">
      <w:pPr>
        <w:spacing w:line="360" w:lineRule="auto"/>
        <w:ind w:firstLine="549"/>
      </w:pPr>
      <w:r>
        <w:rPr>
          <w:rFonts w:hint="eastAsia"/>
        </w:rPr>
        <w:t>签署日期：</w:t>
      </w:r>
      <w:r>
        <w:rPr>
          <w:rFonts w:hint="eastAsia"/>
          <w:szCs w:val="21"/>
          <w:u w:val="single"/>
        </w:rPr>
        <w:t xml:space="preserve">　　　　　　　　　　　　　　</w:t>
      </w:r>
    </w:p>
    <w:p w14:paraId="3F65A31D" w14:textId="77777777" w:rsidR="00A251E4" w:rsidRDefault="00A251E4">
      <w:pPr>
        <w:spacing w:line="360" w:lineRule="auto"/>
        <w:jc w:val="center"/>
      </w:pPr>
    </w:p>
    <w:p w14:paraId="392F63AE" w14:textId="77777777" w:rsidR="00A251E4" w:rsidRDefault="00A251E4"/>
    <w:sectPr w:rsidR="00A251E4">
      <w:footerReference w:type="default" r:id="rId15"/>
      <w:type w:val="nextColumn"/>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E74112" w16cex:dateUtc="2025-12-26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BBD92" w16cid:durableId="7DE741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56E2A" w14:textId="77777777" w:rsidR="005D1477" w:rsidRDefault="005D1477">
      <w:r>
        <w:separator/>
      </w:r>
    </w:p>
  </w:endnote>
  <w:endnote w:type="continuationSeparator" w:id="0">
    <w:p w14:paraId="3E49184F" w14:textId="77777777" w:rsidR="005D1477" w:rsidRDefault="005D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FangSong">
    <w:altName w:val="仿宋"/>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D4BAD" w14:textId="32DF02F1" w:rsidR="00747134" w:rsidRDefault="00747134">
    <w:pPr>
      <w:pStyle w:val="af8"/>
      <w:jc w:val="right"/>
    </w:pPr>
    <w:r>
      <w:fldChar w:fldCharType="begin"/>
    </w:r>
    <w:r>
      <w:instrText>PAGE   \* MERGEFORMAT</w:instrText>
    </w:r>
    <w:r>
      <w:fldChar w:fldCharType="separate"/>
    </w:r>
    <w:r w:rsidR="00D94B2D" w:rsidRPr="00D94B2D">
      <w:rPr>
        <w:noProof/>
        <w:lang w:val="zh-CN"/>
      </w:rPr>
      <w:t>22</w:t>
    </w:r>
    <w:r>
      <w:fldChar w:fldCharType="end"/>
    </w:r>
  </w:p>
  <w:p w14:paraId="4FCCFF2B" w14:textId="77777777" w:rsidR="00747134" w:rsidRDefault="00747134">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2F794" w14:textId="2539C908" w:rsidR="00747134" w:rsidRDefault="00747134">
    <w:pPr>
      <w:pStyle w:val="af8"/>
      <w:jc w:val="right"/>
    </w:pPr>
    <w:r>
      <w:fldChar w:fldCharType="begin"/>
    </w:r>
    <w:r>
      <w:instrText>PAGE   \* MERGEFORMAT</w:instrText>
    </w:r>
    <w:r>
      <w:fldChar w:fldCharType="separate"/>
    </w:r>
    <w:r w:rsidR="00D94B2D" w:rsidRPr="00D94B2D">
      <w:rPr>
        <w:noProof/>
        <w:lang w:val="zh-CN"/>
      </w:rPr>
      <w:t>12</w:t>
    </w:r>
    <w:r>
      <w:fldChar w:fldCharType="end"/>
    </w:r>
  </w:p>
  <w:p w14:paraId="62C09665" w14:textId="77777777" w:rsidR="00747134" w:rsidRDefault="00747134">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A363" w14:textId="48D56D8B" w:rsidR="00747134" w:rsidRDefault="00747134">
    <w:pPr>
      <w:pStyle w:val="af8"/>
      <w:jc w:val="right"/>
    </w:pPr>
    <w:r>
      <w:fldChar w:fldCharType="begin"/>
    </w:r>
    <w:r>
      <w:instrText>PAGE   \* MERGEFORMAT</w:instrText>
    </w:r>
    <w:r>
      <w:fldChar w:fldCharType="separate"/>
    </w:r>
    <w:r w:rsidR="00D94B2D" w:rsidRPr="00D94B2D">
      <w:rPr>
        <w:noProof/>
        <w:lang w:val="zh-CN"/>
      </w:rPr>
      <w:t>30</w:t>
    </w:r>
    <w:r>
      <w:fldChar w:fldCharType="end"/>
    </w:r>
  </w:p>
  <w:p w14:paraId="0FC1F93E" w14:textId="77777777" w:rsidR="00747134" w:rsidRDefault="00747134">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8D97B" w14:textId="77777777" w:rsidR="005D1477" w:rsidRDefault="005D1477">
      <w:r>
        <w:separator/>
      </w:r>
    </w:p>
  </w:footnote>
  <w:footnote w:type="continuationSeparator" w:id="0">
    <w:p w14:paraId="4F10E46E" w14:textId="77777777" w:rsidR="005D1477" w:rsidRDefault="005D1477">
      <w:r>
        <w:continuationSeparator/>
      </w:r>
    </w:p>
  </w:footnote>
  <w:footnote w:id="1">
    <w:p w14:paraId="7508DC8E" w14:textId="59A08D2C" w:rsidR="00747134" w:rsidRDefault="00747134">
      <w:pPr>
        <w:pStyle w:val="afd"/>
        <w:spacing w:line="240" w:lineRule="atLeast"/>
        <w:ind w:left="191" w:hangingChars="106" w:hanging="191"/>
      </w:pPr>
      <w:r>
        <w:rPr>
          <w:rStyle w:val="affb"/>
        </w:rPr>
        <w:footnoteRef/>
      </w:r>
      <w:r>
        <w:t xml:space="preserve"> </w:t>
      </w:r>
      <w:r w:rsidRPr="00096488">
        <w:rPr>
          <w:rFonts w:hAnsi="宋体"/>
          <w:iCs/>
        </w:rPr>
        <w:t>如无合作方则删除</w:t>
      </w:r>
      <w:r>
        <w:rPr>
          <w:rFonts w:hAnsi="宋体"/>
          <w:i/>
        </w:rPr>
        <w:t>。</w:t>
      </w:r>
    </w:p>
  </w:footnote>
  <w:footnote w:id="2">
    <w:p w14:paraId="70022314" w14:textId="77777777" w:rsidR="00747134" w:rsidRDefault="00747134">
      <w:pPr>
        <w:pStyle w:val="afd"/>
      </w:pPr>
      <w:r>
        <w:rPr>
          <w:rStyle w:val="affb"/>
        </w:rPr>
        <w:footnoteRef/>
      </w:r>
      <w:r>
        <w:rPr>
          <w:rFonts w:ascii="宋体" w:hAnsi="宋体" w:hint="eastAsia"/>
          <w:szCs w:val="21"/>
        </w:rPr>
        <w:t xml:space="preserve"> 打印授权签字人姓名及其职位，如</w:t>
      </w:r>
      <w:r w:rsidRPr="00096488">
        <w:rPr>
          <w:rFonts w:ascii="宋体" w:hAnsi="宋体" w:hint="eastAsia"/>
          <w:szCs w:val="21"/>
          <w:u w:val="single"/>
        </w:rPr>
        <w:t xml:space="preserve"> 张三 XX公司项目经理</w:t>
      </w:r>
      <w:r>
        <w:rPr>
          <w:rFonts w:ascii="宋体" w:hAnsi="宋体" w:hint="eastAsia"/>
          <w:szCs w:val="21"/>
        </w:rPr>
        <w:t>_。</w:t>
      </w:r>
    </w:p>
  </w:footnote>
  <w:footnote w:id="3">
    <w:p w14:paraId="1D089AE6" w14:textId="77777777" w:rsidR="00747134" w:rsidRDefault="00747134">
      <w:pPr>
        <w:pStyle w:val="afd"/>
      </w:pPr>
      <w:r>
        <w:rPr>
          <w:rStyle w:val="affb"/>
        </w:rPr>
        <w:footnoteRef/>
      </w:r>
      <w:r>
        <w:t xml:space="preserve"> </w:t>
      </w:r>
      <w:r>
        <w:rPr>
          <w:rFonts w:hint="eastAsia"/>
        </w:rPr>
        <w:t>如投标单位的法定代表人签署技术建议书递交函则无需此授权委托书。</w:t>
      </w:r>
    </w:p>
  </w:footnote>
  <w:footnote w:id="4">
    <w:p w14:paraId="6E2B1AEE" w14:textId="77777777" w:rsidR="00747134" w:rsidRDefault="00747134">
      <w:pPr>
        <w:pStyle w:val="afd"/>
      </w:pPr>
      <w:r>
        <w:rPr>
          <w:rStyle w:val="affb"/>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14:paraId="06B51134" w14:textId="77777777" w:rsidR="00747134" w:rsidRDefault="00747134">
      <w:pPr>
        <w:pStyle w:val="afd"/>
      </w:pPr>
      <w:r>
        <w:rPr>
          <w:rStyle w:val="affb"/>
        </w:rPr>
        <w:footnoteRef/>
      </w:r>
      <w:r>
        <w:rPr>
          <w:rFonts w:ascii="宋体" w:hAnsi="宋体" w:hint="eastAsia"/>
          <w:szCs w:val="21"/>
        </w:rPr>
        <w:t xml:space="preserve"> 打印授权签字人姓名及其职位，如</w:t>
      </w:r>
      <w:r w:rsidRPr="00945DB4">
        <w:rPr>
          <w:rFonts w:ascii="宋体" w:hAnsi="宋体" w:hint="eastAsia"/>
          <w:szCs w:val="21"/>
          <w:u w:val="single"/>
        </w:rPr>
        <w:t xml:space="preserve"> 张三 XX公司项目经理</w:t>
      </w:r>
      <w:r>
        <w:rPr>
          <w:rFonts w:ascii="宋体" w:hAnsi="宋体" w:hint="eastAsia"/>
          <w:szCs w:val="21"/>
        </w:rPr>
        <w:t>_。</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4685" w14:textId="77777777" w:rsidR="00747134" w:rsidRDefault="00747134">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BE4E" w14:textId="77777777" w:rsidR="00747134" w:rsidRDefault="00747134">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BC15" w14:textId="77777777" w:rsidR="00747134" w:rsidRDefault="00747134">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3089" w14:textId="77777777" w:rsidR="00747134" w:rsidRDefault="00747134">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FE1F" w14:textId="77777777" w:rsidR="00747134" w:rsidRDefault="00747134">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15:restartNumberingAfterBreak="0">
    <w:nsid w:val="0A8079D8"/>
    <w:multiLevelType w:val="multilevel"/>
    <w:tmpl w:val="0A8079D8"/>
    <w:lvl w:ilvl="0">
      <w:start w:val="1"/>
      <w:numFmt w:val="decimal"/>
      <w:lvlText w:val="%1."/>
      <w:lvlJc w:val="left"/>
      <w:pPr>
        <w:ind w:left="1007"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5"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1543B61"/>
    <w:multiLevelType w:val="hybridMultilevel"/>
    <w:tmpl w:val="762E31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2CE74375"/>
    <w:multiLevelType w:val="hybridMultilevel"/>
    <w:tmpl w:val="9B163676"/>
    <w:lvl w:ilvl="0" w:tplc="FE8839FA">
      <w:start w:val="1"/>
      <w:numFmt w:val="japaneseCounting"/>
      <w:lvlText w:val="（%1）"/>
      <w:lvlJc w:val="left"/>
      <w:pPr>
        <w:ind w:left="1500" w:hanging="1080"/>
      </w:pPr>
      <w:rPr>
        <w:rFonts w:cs="Times New Roman"/>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2" w15:restartNumberingAfterBreak="0">
    <w:nsid w:val="32BB76BD"/>
    <w:multiLevelType w:val="multilevel"/>
    <w:tmpl w:val="D076E446"/>
    <w:lvl w:ilvl="0">
      <w:start w:val="5"/>
      <w:numFmt w:val="decimal"/>
      <w:lvlText w:val="%1."/>
      <w:lvlJc w:val="left"/>
      <w:pPr>
        <w:ind w:left="1007" w:hanging="440"/>
      </w:pPr>
      <w:rPr>
        <w:rFonts w:hint="eastAsia"/>
      </w:rPr>
    </w:lvl>
    <w:lvl w:ilvl="1">
      <w:start w:val="1"/>
      <w:numFmt w:val="lowerLetter"/>
      <w:lvlText w:val="%2)"/>
      <w:lvlJc w:val="left"/>
      <w:pPr>
        <w:ind w:left="1720" w:hanging="440"/>
      </w:pPr>
      <w:rPr>
        <w:rFonts w:hint="eastAsia"/>
      </w:rPr>
    </w:lvl>
    <w:lvl w:ilvl="2">
      <w:start w:val="1"/>
      <w:numFmt w:val="lowerRoman"/>
      <w:lvlText w:val="%3."/>
      <w:lvlJc w:val="right"/>
      <w:pPr>
        <w:ind w:left="2160" w:hanging="440"/>
      </w:pPr>
      <w:rPr>
        <w:rFonts w:hint="eastAsia"/>
      </w:rPr>
    </w:lvl>
    <w:lvl w:ilvl="3">
      <w:start w:val="1"/>
      <w:numFmt w:val="decimal"/>
      <w:lvlText w:val="%4."/>
      <w:lvlJc w:val="left"/>
      <w:pPr>
        <w:ind w:left="2600" w:hanging="440"/>
      </w:pPr>
      <w:rPr>
        <w:rFonts w:hint="eastAsia"/>
      </w:rPr>
    </w:lvl>
    <w:lvl w:ilvl="4">
      <w:start w:val="1"/>
      <w:numFmt w:val="lowerLetter"/>
      <w:lvlText w:val="%5)"/>
      <w:lvlJc w:val="left"/>
      <w:pPr>
        <w:ind w:left="3040" w:hanging="440"/>
      </w:pPr>
      <w:rPr>
        <w:rFonts w:hint="eastAsia"/>
      </w:rPr>
    </w:lvl>
    <w:lvl w:ilvl="5">
      <w:start w:val="1"/>
      <w:numFmt w:val="lowerRoman"/>
      <w:lvlText w:val="%6."/>
      <w:lvlJc w:val="right"/>
      <w:pPr>
        <w:ind w:left="3480" w:hanging="440"/>
      </w:pPr>
      <w:rPr>
        <w:rFonts w:hint="eastAsia"/>
      </w:rPr>
    </w:lvl>
    <w:lvl w:ilvl="6">
      <w:start w:val="1"/>
      <w:numFmt w:val="decimal"/>
      <w:lvlText w:val="%7."/>
      <w:lvlJc w:val="left"/>
      <w:pPr>
        <w:ind w:left="3920" w:hanging="440"/>
      </w:pPr>
      <w:rPr>
        <w:rFonts w:hint="eastAsia"/>
      </w:rPr>
    </w:lvl>
    <w:lvl w:ilvl="7">
      <w:start w:val="1"/>
      <w:numFmt w:val="lowerLetter"/>
      <w:lvlText w:val="%8)"/>
      <w:lvlJc w:val="left"/>
      <w:pPr>
        <w:ind w:left="4360" w:hanging="440"/>
      </w:pPr>
      <w:rPr>
        <w:rFonts w:hint="eastAsia"/>
      </w:rPr>
    </w:lvl>
    <w:lvl w:ilvl="8">
      <w:start w:val="1"/>
      <w:numFmt w:val="lowerRoman"/>
      <w:lvlText w:val="%9."/>
      <w:lvlJc w:val="right"/>
      <w:pPr>
        <w:ind w:left="4800" w:hanging="440"/>
      </w:pPr>
      <w:rPr>
        <w:rFonts w:hint="eastAsia"/>
      </w:rPr>
    </w:lvl>
  </w:abstractNum>
  <w:abstractNum w:abstractNumId="13"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5"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7"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8" w15:restartNumberingAfterBreak="0">
    <w:nsid w:val="529A1FC2"/>
    <w:multiLevelType w:val="multilevel"/>
    <w:tmpl w:val="529A1FC2"/>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9"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1"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5C5D1407"/>
    <w:multiLevelType w:val="multilevel"/>
    <w:tmpl w:val="5C5D1407"/>
    <w:lvl w:ilvl="0">
      <w:start w:val="1"/>
      <w:numFmt w:val="japaneseCounting"/>
      <w:lvlText w:val="（%1）"/>
      <w:lvlJc w:val="left"/>
      <w:pPr>
        <w:ind w:left="1682" w:hanging="1080"/>
      </w:pPr>
      <w:rPr>
        <w:rFonts w:hint="default"/>
      </w:rPr>
    </w:lvl>
    <w:lvl w:ilvl="1">
      <w:start w:val="1"/>
      <w:numFmt w:val="lowerLetter"/>
      <w:lvlText w:val="%2)"/>
      <w:lvlJc w:val="left"/>
      <w:pPr>
        <w:ind w:left="1482" w:hanging="440"/>
      </w:pPr>
    </w:lvl>
    <w:lvl w:ilvl="2">
      <w:start w:val="1"/>
      <w:numFmt w:val="lowerRoman"/>
      <w:lvlText w:val="%3."/>
      <w:lvlJc w:val="right"/>
      <w:pPr>
        <w:ind w:left="1922" w:hanging="440"/>
      </w:pPr>
    </w:lvl>
    <w:lvl w:ilvl="3">
      <w:start w:val="1"/>
      <w:numFmt w:val="decimal"/>
      <w:lvlText w:val="%4."/>
      <w:lvlJc w:val="left"/>
      <w:pPr>
        <w:ind w:left="2362" w:hanging="440"/>
      </w:pPr>
    </w:lvl>
    <w:lvl w:ilvl="4">
      <w:start w:val="1"/>
      <w:numFmt w:val="lowerLetter"/>
      <w:lvlText w:val="%5)"/>
      <w:lvlJc w:val="left"/>
      <w:pPr>
        <w:ind w:left="2802" w:hanging="440"/>
      </w:pPr>
    </w:lvl>
    <w:lvl w:ilvl="5">
      <w:start w:val="1"/>
      <w:numFmt w:val="lowerRoman"/>
      <w:lvlText w:val="%6."/>
      <w:lvlJc w:val="right"/>
      <w:pPr>
        <w:ind w:left="3242" w:hanging="440"/>
      </w:pPr>
    </w:lvl>
    <w:lvl w:ilvl="6">
      <w:start w:val="1"/>
      <w:numFmt w:val="decimal"/>
      <w:lvlText w:val="%7."/>
      <w:lvlJc w:val="left"/>
      <w:pPr>
        <w:ind w:left="3682" w:hanging="440"/>
      </w:pPr>
    </w:lvl>
    <w:lvl w:ilvl="7">
      <w:start w:val="1"/>
      <w:numFmt w:val="lowerLetter"/>
      <w:lvlText w:val="%8)"/>
      <w:lvlJc w:val="left"/>
      <w:pPr>
        <w:ind w:left="4122" w:hanging="440"/>
      </w:pPr>
    </w:lvl>
    <w:lvl w:ilvl="8">
      <w:start w:val="1"/>
      <w:numFmt w:val="lowerRoman"/>
      <w:lvlText w:val="%9."/>
      <w:lvlJc w:val="right"/>
      <w:pPr>
        <w:ind w:left="4562" w:hanging="440"/>
      </w:pPr>
    </w:lvl>
  </w:abstractNum>
  <w:abstractNum w:abstractNumId="23"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4" w15:restartNumberingAfterBreak="0">
    <w:nsid w:val="68780A4B"/>
    <w:multiLevelType w:val="multilevel"/>
    <w:tmpl w:val="68780A4B"/>
    <w:lvl w:ilvl="0">
      <w:start w:val="1"/>
      <w:numFmt w:val="decimal"/>
      <w:lvlText w:val="%1."/>
      <w:lvlJc w:val="left"/>
      <w:pPr>
        <w:tabs>
          <w:tab w:val="left" w:pos="846"/>
        </w:tabs>
        <w:ind w:left="846" w:hanging="420"/>
      </w:pPr>
      <w:rPr>
        <w:rFonts w:hint="eastAsia"/>
        <w:b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7"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9"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4"/>
  </w:num>
  <w:num w:numId="2">
    <w:abstractNumId w:val="8"/>
  </w:num>
  <w:num w:numId="3">
    <w:abstractNumId w:val="16"/>
  </w:num>
  <w:num w:numId="4">
    <w:abstractNumId w:val="13"/>
  </w:num>
  <w:num w:numId="5">
    <w:abstractNumId w:val="10"/>
  </w:num>
  <w:num w:numId="6">
    <w:abstractNumId w:val="25"/>
  </w:num>
  <w:num w:numId="7">
    <w:abstractNumId w:val="17"/>
  </w:num>
  <w:num w:numId="8">
    <w:abstractNumId w:val="5"/>
  </w:num>
  <w:num w:numId="9">
    <w:abstractNumId w:val="7"/>
  </w:num>
  <w:num w:numId="10">
    <w:abstractNumId w:val="6"/>
  </w:num>
  <w:num w:numId="11">
    <w:abstractNumId w:val="30"/>
  </w:num>
  <w:num w:numId="12">
    <w:abstractNumId w:val="0"/>
  </w:num>
  <w:num w:numId="13">
    <w:abstractNumId w:val="28"/>
  </w:num>
  <w:num w:numId="14">
    <w:abstractNumId w:val="3"/>
  </w:num>
  <w:num w:numId="15">
    <w:abstractNumId w:val="20"/>
  </w:num>
  <w:num w:numId="16">
    <w:abstractNumId w:val="26"/>
  </w:num>
  <w:num w:numId="17">
    <w:abstractNumId w:val="27"/>
  </w:num>
  <w:num w:numId="18">
    <w:abstractNumId w:val="21"/>
  </w:num>
  <w:num w:numId="19">
    <w:abstractNumId w:val="15"/>
  </w:num>
  <w:num w:numId="20">
    <w:abstractNumId w:val="23"/>
  </w:num>
  <w:num w:numId="21">
    <w:abstractNumId w:val="14"/>
  </w:num>
  <w:num w:numId="22">
    <w:abstractNumId w:val="29"/>
  </w:num>
  <w:num w:numId="23">
    <w:abstractNumId w:val="2"/>
  </w:num>
  <w:num w:numId="24">
    <w:abstractNumId w:val="18"/>
  </w:num>
  <w:num w:numId="25">
    <w:abstractNumId w:val="22"/>
  </w:num>
  <w:num w:numId="26">
    <w:abstractNumId w:val="4"/>
  </w:num>
  <w:num w:numId="27">
    <w:abstractNumId w:val="1"/>
  </w:num>
  <w:num w:numId="28">
    <w:abstractNumId w:val="19"/>
  </w:num>
  <w:num w:numId="29">
    <w:abstractNumId w:val="1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ny Yu">
    <w15:presenceInfo w15:providerId="None" w15:userId="Danny 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F6B68685"/>
    <w:rsid w:val="00006A84"/>
    <w:rsid w:val="00014C40"/>
    <w:rsid w:val="0001738D"/>
    <w:rsid w:val="000243CD"/>
    <w:rsid w:val="00024660"/>
    <w:rsid w:val="000255EE"/>
    <w:rsid w:val="00025D45"/>
    <w:rsid w:val="00035A9F"/>
    <w:rsid w:val="00041941"/>
    <w:rsid w:val="00043FB6"/>
    <w:rsid w:val="00044FB6"/>
    <w:rsid w:val="00055191"/>
    <w:rsid w:val="00055270"/>
    <w:rsid w:val="00057DAB"/>
    <w:rsid w:val="00060424"/>
    <w:rsid w:val="000604D9"/>
    <w:rsid w:val="00065500"/>
    <w:rsid w:val="0006737F"/>
    <w:rsid w:val="00076014"/>
    <w:rsid w:val="00077BE6"/>
    <w:rsid w:val="00080480"/>
    <w:rsid w:val="00081E5E"/>
    <w:rsid w:val="00093E49"/>
    <w:rsid w:val="00096488"/>
    <w:rsid w:val="000A7322"/>
    <w:rsid w:val="000B1B82"/>
    <w:rsid w:val="000B52A9"/>
    <w:rsid w:val="000B5E11"/>
    <w:rsid w:val="000C293E"/>
    <w:rsid w:val="000E0C48"/>
    <w:rsid w:val="000E3145"/>
    <w:rsid w:val="000F0D74"/>
    <w:rsid w:val="000F3724"/>
    <w:rsid w:val="000F7B61"/>
    <w:rsid w:val="00102CF4"/>
    <w:rsid w:val="00107499"/>
    <w:rsid w:val="00114AD6"/>
    <w:rsid w:val="00117A9E"/>
    <w:rsid w:val="001211EB"/>
    <w:rsid w:val="001224D1"/>
    <w:rsid w:val="0013005D"/>
    <w:rsid w:val="00131151"/>
    <w:rsid w:val="00131A6E"/>
    <w:rsid w:val="00132FE5"/>
    <w:rsid w:val="001344E2"/>
    <w:rsid w:val="00142B5D"/>
    <w:rsid w:val="00143E02"/>
    <w:rsid w:val="0014427F"/>
    <w:rsid w:val="0015435F"/>
    <w:rsid w:val="001575DD"/>
    <w:rsid w:val="00157801"/>
    <w:rsid w:val="00165EC1"/>
    <w:rsid w:val="00167E4A"/>
    <w:rsid w:val="001721E6"/>
    <w:rsid w:val="00175BD5"/>
    <w:rsid w:val="001773F9"/>
    <w:rsid w:val="001858AD"/>
    <w:rsid w:val="00192073"/>
    <w:rsid w:val="00196B1B"/>
    <w:rsid w:val="00196EA7"/>
    <w:rsid w:val="001A3193"/>
    <w:rsid w:val="001A3A9D"/>
    <w:rsid w:val="001A3F99"/>
    <w:rsid w:val="001A6296"/>
    <w:rsid w:val="001B7DB0"/>
    <w:rsid w:val="001C0528"/>
    <w:rsid w:val="001C44F9"/>
    <w:rsid w:val="001D17B3"/>
    <w:rsid w:val="001D3596"/>
    <w:rsid w:val="001D3D33"/>
    <w:rsid w:val="001D48F3"/>
    <w:rsid w:val="001D6F2D"/>
    <w:rsid w:val="001E0704"/>
    <w:rsid w:val="001E3857"/>
    <w:rsid w:val="001F08CD"/>
    <w:rsid w:val="001F0A9D"/>
    <w:rsid w:val="001F31A5"/>
    <w:rsid w:val="001F4F7E"/>
    <w:rsid w:val="001F7B8C"/>
    <w:rsid w:val="00204B3C"/>
    <w:rsid w:val="00222AFB"/>
    <w:rsid w:val="002268F1"/>
    <w:rsid w:val="00230380"/>
    <w:rsid w:val="00240694"/>
    <w:rsid w:val="00240FE1"/>
    <w:rsid w:val="0024263E"/>
    <w:rsid w:val="00243C29"/>
    <w:rsid w:val="0024747A"/>
    <w:rsid w:val="0025211F"/>
    <w:rsid w:val="002524F3"/>
    <w:rsid w:val="002549F9"/>
    <w:rsid w:val="00255383"/>
    <w:rsid w:val="00255606"/>
    <w:rsid w:val="00255F40"/>
    <w:rsid w:val="0025732B"/>
    <w:rsid w:val="00260DB3"/>
    <w:rsid w:val="00261C0E"/>
    <w:rsid w:val="00261DF2"/>
    <w:rsid w:val="002750B6"/>
    <w:rsid w:val="002758CE"/>
    <w:rsid w:val="002763E0"/>
    <w:rsid w:val="002772BF"/>
    <w:rsid w:val="00282392"/>
    <w:rsid w:val="0028373F"/>
    <w:rsid w:val="00285382"/>
    <w:rsid w:val="00287A6D"/>
    <w:rsid w:val="002957C6"/>
    <w:rsid w:val="002B2B4B"/>
    <w:rsid w:val="002B6901"/>
    <w:rsid w:val="002B6DB4"/>
    <w:rsid w:val="002C5276"/>
    <w:rsid w:val="002C691A"/>
    <w:rsid w:val="002C6B92"/>
    <w:rsid w:val="002C6D46"/>
    <w:rsid w:val="002D351E"/>
    <w:rsid w:val="002D36E6"/>
    <w:rsid w:val="002D3BA8"/>
    <w:rsid w:val="002D3BD3"/>
    <w:rsid w:val="002D4FBC"/>
    <w:rsid w:val="002D50E1"/>
    <w:rsid w:val="002D7B30"/>
    <w:rsid w:val="002E1386"/>
    <w:rsid w:val="002E33E5"/>
    <w:rsid w:val="002E4FC5"/>
    <w:rsid w:val="002E6340"/>
    <w:rsid w:val="002E777F"/>
    <w:rsid w:val="002F258E"/>
    <w:rsid w:val="002F2F02"/>
    <w:rsid w:val="002F2F0F"/>
    <w:rsid w:val="002F7A5D"/>
    <w:rsid w:val="0031099A"/>
    <w:rsid w:val="00311437"/>
    <w:rsid w:val="00313596"/>
    <w:rsid w:val="00316428"/>
    <w:rsid w:val="00317B77"/>
    <w:rsid w:val="0033214D"/>
    <w:rsid w:val="003353FE"/>
    <w:rsid w:val="00335D84"/>
    <w:rsid w:val="00335E3A"/>
    <w:rsid w:val="00336492"/>
    <w:rsid w:val="003442A5"/>
    <w:rsid w:val="00347C9E"/>
    <w:rsid w:val="00347CA6"/>
    <w:rsid w:val="003539E3"/>
    <w:rsid w:val="00355217"/>
    <w:rsid w:val="00357B46"/>
    <w:rsid w:val="00357F7A"/>
    <w:rsid w:val="00362A77"/>
    <w:rsid w:val="003632F4"/>
    <w:rsid w:val="0036495A"/>
    <w:rsid w:val="00367601"/>
    <w:rsid w:val="003703EB"/>
    <w:rsid w:val="00370A01"/>
    <w:rsid w:val="003820F2"/>
    <w:rsid w:val="00390F8D"/>
    <w:rsid w:val="00392CAF"/>
    <w:rsid w:val="00396625"/>
    <w:rsid w:val="0039677C"/>
    <w:rsid w:val="003A0D34"/>
    <w:rsid w:val="003A739E"/>
    <w:rsid w:val="003B1370"/>
    <w:rsid w:val="003C1A29"/>
    <w:rsid w:val="003C1C1C"/>
    <w:rsid w:val="003C52BA"/>
    <w:rsid w:val="003D3EF8"/>
    <w:rsid w:val="003D4136"/>
    <w:rsid w:val="003E12DF"/>
    <w:rsid w:val="003F05D5"/>
    <w:rsid w:val="0040323E"/>
    <w:rsid w:val="00410DEF"/>
    <w:rsid w:val="00411666"/>
    <w:rsid w:val="00412655"/>
    <w:rsid w:val="0041478B"/>
    <w:rsid w:val="0042265E"/>
    <w:rsid w:val="00423D7D"/>
    <w:rsid w:val="00425F52"/>
    <w:rsid w:val="00432321"/>
    <w:rsid w:val="004419E6"/>
    <w:rsid w:val="00460FFF"/>
    <w:rsid w:val="004631F8"/>
    <w:rsid w:val="00467D52"/>
    <w:rsid w:val="00470032"/>
    <w:rsid w:val="00475D65"/>
    <w:rsid w:val="0048133B"/>
    <w:rsid w:val="004862A3"/>
    <w:rsid w:val="00491E85"/>
    <w:rsid w:val="004926B9"/>
    <w:rsid w:val="004A00E8"/>
    <w:rsid w:val="004A0440"/>
    <w:rsid w:val="004A0DBB"/>
    <w:rsid w:val="004A3699"/>
    <w:rsid w:val="004A4768"/>
    <w:rsid w:val="004A4937"/>
    <w:rsid w:val="004A6CA6"/>
    <w:rsid w:val="004B512A"/>
    <w:rsid w:val="004B6795"/>
    <w:rsid w:val="004B7220"/>
    <w:rsid w:val="004C4761"/>
    <w:rsid w:val="004C59EA"/>
    <w:rsid w:val="004C7548"/>
    <w:rsid w:val="004D0121"/>
    <w:rsid w:val="004D070F"/>
    <w:rsid w:val="004D3EFD"/>
    <w:rsid w:val="004D6971"/>
    <w:rsid w:val="004D79F5"/>
    <w:rsid w:val="004E2C7F"/>
    <w:rsid w:val="004E3B0C"/>
    <w:rsid w:val="004E3BDC"/>
    <w:rsid w:val="004E410B"/>
    <w:rsid w:val="004E64D8"/>
    <w:rsid w:val="004E6F3C"/>
    <w:rsid w:val="004F015B"/>
    <w:rsid w:val="004F3269"/>
    <w:rsid w:val="004F610A"/>
    <w:rsid w:val="00501C0C"/>
    <w:rsid w:val="005064BE"/>
    <w:rsid w:val="00510B9E"/>
    <w:rsid w:val="00512B60"/>
    <w:rsid w:val="00512CD6"/>
    <w:rsid w:val="00514D5D"/>
    <w:rsid w:val="00514E97"/>
    <w:rsid w:val="005201B6"/>
    <w:rsid w:val="00522C45"/>
    <w:rsid w:val="00527C1F"/>
    <w:rsid w:val="00532674"/>
    <w:rsid w:val="00532DE7"/>
    <w:rsid w:val="005366D0"/>
    <w:rsid w:val="00543EB6"/>
    <w:rsid w:val="005509BD"/>
    <w:rsid w:val="00554E6A"/>
    <w:rsid w:val="0055773F"/>
    <w:rsid w:val="005661B3"/>
    <w:rsid w:val="00567437"/>
    <w:rsid w:val="00572450"/>
    <w:rsid w:val="00574157"/>
    <w:rsid w:val="00577238"/>
    <w:rsid w:val="00587CD4"/>
    <w:rsid w:val="00590C9A"/>
    <w:rsid w:val="00592046"/>
    <w:rsid w:val="005928ED"/>
    <w:rsid w:val="00597223"/>
    <w:rsid w:val="005A34C0"/>
    <w:rsid w:val="005A3502"/>
    <w:rsid w:val="005A3641"/>
    <w:rsid w:val="005B22FC"/>
    <w:rsid w:val="005B573B"/>
    <w:rsid w:val="005C0787"/>
    <w:rsid w:val="005C3850"/>
    <w:rsid w:val="005C40CF"/>
    <w:rsid w:val="005C5F10"/>
    <w:rsid w:val="005C6A17"/>
    <w:rsid w:val="005D1477"/>
    <w:rsid w:val="005D165E"/>
    <w:rsid w:val="005D2D5C"/>
    <w:rsid w:val="005D4492"/>
    <w:rsid w:val="005F181F"/>
    <w:rsid w:val="005F22B0"/>
    <w:rsid w:val="005F30E5"/>
    <w:rsid w:val="005F5990"/>
    <w:rsid w:val="005F73B4"/>
    <w:rsid w:val="00600AE7"/>
    <w:rsid w:val="00600BDD"/>
    <w:rsid w:val="00602625"/>
    <w:rsid w:val="00604AEA"/>
    <w:rsid w:val="00610853"/>
    <w:rsid w:val="00611016"/>
    <w:rsid w:val="00614207"/>
    <w:rsid w:val="00614FD2"/>
    <w:rsid w:val="00622463"/>
    <w:rsid w:val="00623326"/>
    <w:rsid w:val="0062504F"/>
    <w:rsid w:val="00635F62"/>
    <w:rsid w:val="00637145"/>
    <w:rsid w:val="0063758C"/>
    <w:rsid w:val="00641642"/>
    <w:rsid w:val="00643163"/>
    <w:rsid w:val="006461C1"/>
    <w:rsid w:val="00647159"/>
    <w:rsid w:val="006472AF"/>
    <w:rsid w:val="00651421"/>
    <w:rsid w:val="006634C4"/>
    <w:rsid w:val="00667648"/>
    <w:rsid w:val="00667C40"/>
    <w:rsid w:val="00671137"/>
    <w:rsid w:val="00673731"/>
    <w:rsid w:val="006815D3"/>
    <w:rsid w:val="006953D7"/>
    <w:rsid w:val="006A0B0D"/>
    <w:rsid w:val="006A1858"/>
    <w:rsid w:val="006A606C"/>
    <w:rsid w:val="006A7E67"/>
    <w:rsid w:val="006B05CC"/>
    <w:rsid w:val="006B0CEF"/>
    <w:rsid w:val="006B0E4C"/>
    <w:rsid w:val="006C0102"/>
    <w:rsid w:val="006C7663"/>
    <w:rsid w:val="006D4FD7"/>
    <w:rsid w:val="006D74D3"/>
    <w:rsid w:val="006D7D9E"/>
    <w:rsid w:val="006E3886"/>
    <w:rsid w:val="006E603C"/>
    <w:rsid w:val="006F0050"/>
    <w:rsid w:val="006F16C0"/>
    <w:rsid w:val="006F3657"/>
    <w:rsid w:val="006F46FE"/>
    <w:rsid w:val="006F53BF"/>
    <w:rsid w:val="0070587B"/>
    <w:rsid w:val="00706C96"/>
    <w:rsid w:val="0071001D"/>
    <w:rsid w:val="00710161"/>
    <w:rsid w:val="00711275"/>
    <w:rsid w:val="0071511F"/>
    <w:rsid w:val="0072229A"/>
    <w:rsid w:val="0073570C"/>
    <w:rsid w:val="007358A5"/>
    <w:rsid w:val="00736B79"/>
    <w:rsid w:val="00737F59"/>
    <w:rsid w:val="00740A75"/>
    <w:rsid w:val="00743AAB"/>
    <w:rsid w:val="00747134"/>
    <w:rsid w:val="00751FD8"/>
    <w:rsid w:val="00752EE4"/>
    <w:rsid w:val="007532DA"/>
    <w:rsid w:val="00753373"/>
    <w:rsid w:val="00754249"/>
    <w:rsid w:val="007557C3"/>
    <w:rsid w:val="00757363"/>
    <w:rsid w:val="00760A85"/>
    <w:rsid w:val="00761CE3"/>
    <w:rsid w:val="00762745"/>
    <w:rsid w:val="00766A97"/>
    <w:rsid w:val="007718A7"/>
    <w:rsid w:val="00776D65"/>
    <w:rsid w:val="00786EB5"/>
    <w:rsid w:val="00787C83"/>
    <w:rsid w:val="00791A0F"/>
    <w:rsid w:val="007941E3"/>
    <w:rsid w:val="00795D2B"/>
    <w:rsid w:val="007B7B23"/>
    <w:rsid w:val="007C2354"/>
    <w:rsid w:val="007C2FC7"/>
    <w:rsid w:val="007C4A52"/>
    <w:rsid w:val="007C5F7E"/>
    <w:rsid w:val="007D1B0D"/>
    <w:rsid w:val="007D4E56"/>
    <w:rsid w:val="007E087B"/>
    <w:rsid w:val="007E37EA"/>
    <w:rsid w:val="007E3903"/>
    <w:rsid w:val="007E4EE0"/>
    <w:rsid w:val="007F2CAB"/>
    <w:rsid w:val="00801E6B"/>
    <w:rsid w:val="00814A71"/>
    <w:rsid w:val="008157AE"/>
    <w:rsid w:val="00817A7B"/>
    <w:rsid w:val="00817BBA"/>
    <w:rsid w:val="00822397"/>
    <w:rsid w:val="0082485A"/>
    <w:rsid w:val="00826B41"/>
    <w:rsid w:val="00835B42"/>
    <w:rsid w:val="0083710E"/>
    <w:rsid w:val="00845582"/>
    <w:rsid w:val="0084763A"/>
    <w:rsid w:val="00847D9B"/>
    <w:rsid w:val="00853819"/>
    <w:rsid w:val="008538BD"/>
    <w:rsid w:val="0085551A"/>
    <w:rsid w:val="00865371"/>
    <w:rsid w:val="008752C1"/>
    <w:rsid w:val="0087648C"/>
    <w:rsid w:val="00876B7F"/>
    <w:rsid w:val="008A066F"/>
    <w:rsid w:val="008A0947"/>
    <w:rsid w:val="008A39F1"/>
    <w:rsid w:val="008A5C07"/>
    <w:rsid w:val="008B4A2A"/>
    <w:rsid w:val="008C0D00"/>
    <w:rsid w:val="008C4971"/>
    <w:rsid w:val="008C64C3"/>
    <w:rsid w:val="008C739D"/>
    <w:rsid w:val="008D2BE9"/>
    <w:rsid w:val="008D790F"/>
    <w:rsid w:val="008E0DE2"/>
    <w:rsid w:val="008E172A"/>
    <w:rsid w:val="008E2E50"/>
    <w:rsid w:val="008E3015"/>
    <w:rsid w:val="008E3F13"/>
    <w:rsid w:val="008F020B"/>
    <w:rsid w:val="008F0E30"/>
    <w:rsid w:val="008F1110"/>
    <w:rsid w:val="008F4C3B"/>
    <w:rsid w:val="008F59A8"/>
    <w:rsid w:val="008F6B01"/>
    <w:rsid w:val="00903668"/>
    <w:rsid w:val="009073DE"/>
    <w:rsid w:val="009115D2"/>
    <w:rsid w:val="009143C2"/>
    <w:rsid w:val="0092087A"/>
    <w:rsid w:val="009341A6"/>
    <w:rsid w:val="00937855"/>
    <w:rsid w:val="00942E25"/>
    <w:rsid w:val="009455FB"/>
    <w:rsid w:val="00945DB4"/>
    <w:rsid w:val="0094697C"/>
    <w:rsid w:val="00950177"/>
    <w:rsid w:val="00960709"/>
    <w:rsid w:val="009638DD"/>
    <w:rsid w:val="009653F1"/>
    <w:rsid w:val="00967DC0"/>
    <w:rsid w:val="00975EC8"/>
    <w:rsid w:val="00987BE7"/>
    <w:rsid w:val="0099193F"/>
    <w:rsid w:val="00993073"/>
    <w:rsid w:val="009949E2"/>
    <w:rsid w:val="009A0813"/>
    <w:rsid w:val="009A3E1C"/>
    <w:rsid w:val="009A6451"/>
    <w:rsid w:val="009A67D4"/>
    <w:rsid w:val="009A75B8"/>
    <w:rsid w:val="009A7A9B"/>
    <w:rsid w:val="009C1C73"/>
    <w:rsid w:val="009C3838"/>
    <w:rsid w:val="009D14E4"/>
    <w:rsid w:val="009D3DBC"/>
    <w:rsid w:val="009F1E22"/>
    <w:rsid w:val="00A04A48"/>
    <w:rsid w:val="00A05960"/>
    <w:rsid w:val="00A06472"/>
    <w:rsid w:val="00A14317"/>
    <w:rsid w:val="00A16201"/>
    <w:rsid w:val="00A2329D"/>
    <w:rsid w:val="00A251E4"/>
    <w:rsid w:val="00A274EB"/>
    <w:rsid w:val="00A30EE8"/>
    <w:rsid w:val="00A3237C"/>
    <w:rsid w:val="00A349F1"/>
    <w:rsid w:val="00A44EA0"/>
    <w:rsid w:val="00A53EA1"/>
    <w:rsid w:val="00A630AC"/>
    <w:rsid w:val="00A64E1C"/>
    <w:rsid w:val="00A666C3"/>
    <w:rsid w:val="00A67438"/>
    <w:rsid w:val="00A67EF4"/>
    <w:rsid w:val="00A74C57"/>
    <w:rsid w:val="00A8089A"/>
    <w:rsid w:val="00A839C3"/>
    <w:rsid w:val="00A86CDD"/>
    <w:rsid w:val="00A877E8"/>
    <w:rsid w:val="00A95CDD"/>
    <w:rsid w:val="00AA5037"/>
    <w:rsid w:val="00AB23B9"/>
    <w:rsid w:val="00AB5B28"/>
    <w:rsid w:val="00AB74E2"/>
    <w:rsid w:val="00AC3F2D"/>
    <w:rsid w:val="00AD1EE0"/>
    <w:rsid w:val="00AE0678"/>
    <w:rsid w:val="00AE1E7B"/>
    <w:rsid w:val="00AE4CB2"/>
    <w:rsid w:val="00AE55F1"/>
    <w:rsid w:val="00AE7156"/>
    <w:rsid w:val="00AF3D49"/>
    <w:rsid w:val="00AF4922"/>
    <w:rsid w:val="00B07846"/>
    <w:rsid w:val="00B145C9"/>
    <w:rsid w:val="00B16C5A"/>
    <w:rsid w:val="00B172A6"/>
    <w:rsid w:val="00B2178F"/>
    <w:rsid w:val="00B21A3F"/>
    <w:rsid w:val="00B2309B"/>
    <w:rsid w:val="00B234A6"/>
    <w:rsid w:val="00B278C8"/>
    <w:rsid w:val="00B36CAB"/>
    <w:rsid w:val="00B4226F"/>
    <w:rsid w:val="00B46D08"/>
    <w:rsid w:val="00B47666"/>
    <w:rsid w:val="00B500A5"/>
    <w:rsid w:val="00B51DD1"/>
    <w:rsid w:val="00B534F9"/>
    <w:rsid w:val="00B55BAF"/>
    <w:rsid w:val="00B57354"/>
    <w:rsid w:val="00B57719"/>
    <w:rsid w:val="00B6185E"/>
    <w:rsid w:val="00B649E0"/>
    <w:rsid w:val="00B731BB"/>
    <w:rsid w:val="00B75359"/>
    <w:rsid w:val="00B7614F"/>
    <w:rsid w:val="00B873D8"/>
    <w:rsid w:val="00B96B30"/>
    <w:rsid w:val="00B97FC6"/>
    <w:rsid w:val="00BA104E"/>
    <w:rsid w:val="00BA1FC2"/>
    <w:rsid w:val="00BA2A84"/>
    <w:rsid w:val="00BA3AE8"/>
    <w:rsid w:val="00BA477B"/>
    <w:rsid w:val="00BA5151"/>
    <w:rsid w:val="00BB205C"/>
    <w:rsid w:val="00BB6D83"/>
    <w:rsid w:val="00BB7396"/>
    <w:rsid w:val="00BC64B4"/>
    <w:rsid w:val="00BC6B34"/>
    <w:rsid w:val="00BD6B67"/>
    <w:rsid w:val="00BE2C8A"/>
    <w:rsid w:val="00BE4D8B"/>
    <w:rsid w:val="00BE548F"/>
    <w:rsid w:val="00BF1774"/>
    <w:rsid w:val="00BF26AA"/>
    <w:rsid w:val="00BF6C81"/>
    <w:rsid w:val="00C02526"/>
    <w:rsid w:val="00C1123B"/>
    <w:rsid w:val="00C118EF"/>
    <w:rsid w:val="00C30DDF"/>
    <w:rsid w:val="00C443B0"/>
    <w:rsid w:val="00C444D7"/>
    <w:rsid w:val="00C5394A"/>
    <w:rsid w:val="00C54179"/>
    <w:rsid w:val="00C54DA1"/>
    <w:rsid w:val="00C56E49"/>
    <w:rsid w:val="00C60801"/>
    <w:rsid w:val="00C609F5"/>
    <w:rsid w:val="00C62D0E"/>
    <w:rsid w:val="00C6356E"/>
    <w:rsid w:val="00C743C8"/>
    <w:rsid w:val="00C75ECD"/>
    <w:rsid w:val="00C767A6"/>
    <w:rsid w:val="00C844DF"/>
    <w:rsid w:val="00C84E12"/>
    <w:rsid w:val="00C864BC"/>
    <w:rsid w:val="00C876A9"/>
    <w:rsid w:val="00C91D16"/>
    <w:rsid w:val="00C9242B"/>
    <w:rsid w:val="00C95CBF"/>
    <w:rsid w:val="00CB0E8C"/>
    <w:rsid w:val="00CB693F"/>
    <w:rsid w:val="00CC0DB0"/>
    <w:rsid w:val="00CC0F5A"/>
    <w:rsid w:val="00CC20F8"/>
    <w:rsid w:val="00CC2A05"/>
    <w:rsid w:val="00CC3875"/>
    <w:rsid w:val="00CC4A2A"/>
    <w:rsid w:val="00CC7AFD"/>
    <w:rsid w:val="00CD363B"/>
    <w:rsid w:val="00CE36D3"/>
    <w:rsid w:val="00CE3C5E"/>
    <w:rsid w:val="00CE48C5"/>
    <w:rsid w:val="00CE54B8"/>
    <w:rsid w:val="00CE600B"/>
    <w:rsid w:val="00CE607B"/>
    <w:rsid w:val="00CF0255"/>
    <w:rsid w:val="00CF52AE"/>
    <w:rsid w:val="00CF672B"/>
    <w:rsid w:val="00CF74BA"/>
    <w:rsid w:val="00D102E5"/>
    <w:rsid w:val="00D13DCB"/>
    <w:rsid w:val="00D1446C"/>
    <w:rsid w:val="00D17555"/>
    <w:rsid w:val="00D231DD"/>
    <w:rsid w:val="00D26FF9"/>
    <w:rsid w:val="00D34339"/>
    <w:rsid w:val="00D42F13"/>
    <w:rsid w:val="00D457CA"/>
    <w:rsid w:val="00D47B21"/>
    <w:rsid w:val="00D53A88"/>
    <w:rsid w:val="00D56B74"/>
    <w:rsid w:val="00D57C2F"/>
    <w:rsid w:val="00D57EAB"/>
    <w:rsid w:val="00D63A46"/>
    <w:rsid w:val="00D66C64"/>
    <w:rsid w:val="00D769BD"/>
    <w:rsid w:val="00D82BE7"/>
    <w:rsid w:val="00D85264"/>
    <w:rsid w:val="00D90543"/>
    <w:rsid w:val="00D92447"/>
    <w:rsid w:val="00D94B2D"/>
    <w:rsid w:val="00DA07E2"/>
    <w:rsid w:val="00DA2E07"/>
    <w:rsid w:val="00DA3A97"/>
    <w:rsid w:val="00DA5FD7"/>
    <w:rsid w:val="00DA6AE2"/>
    <w:rsid w:val="00DA7A69"/>
    <w:rsid w:val="00DB7049"/>
    <w:rsid w:val="00DC54EE"/>
    <w:rsid w:val="00DC713E"/>
    <w:rsid w:val="00DD3913"/>
    <w:rsid w:val="00DD555A"/>
    <w:rsid w:val="00DE5FE6"/>
    <w:rsid w:val="00DF01AD"/>
    <w:rsid w:val="00DF1D10"/>
    <w:rsid w:val="00E04EBA"/>
    <w:rsid w:val="00E16A58"/>
    <w:rsid w:val="00E230B2"/>
    <w:rsid w:val="00E31418"/>
    <w:rsid w:val="00E33319"/>
    <w:rsid w:val="00E353F0"/>
    <w:rsid w:val="00E36E80"/>
    <w:rsid w:val="00E43E91"/>
    <w:rsid w:val="00E56264"/>
    <w:rsid w:val="00E71512"/>
    <w:rsid w:val="00E73ABB"/>
    <w:rsid w:val="00E746AE"/>
    <w:rsid w:val="00E7579F"/>
    <w:rsid w:val="00E76F71"/>
    <w:rsid w:val="00E80455"/>
    <w:rsid w:val="00E83FA9"/>
    <w:rsid w:val="00E85CE8"/>
    <w:rsid w:val="00E867A1"/>
    <w:rsid w:val="00E93518"/>
    <w:rsid w:val="00EA1E07"/>
    <w:rsid w:val="00EA3974"/>
    <w:rsid w:val="00EA5534"/>
    <w:rsid w:val="00EA5694"/>
    <w:rsid w:val="00EA73FD"/>
    <w:rsid w:val="00EB3730"/>
    <w:rsid w:val="00EB476C"/>
    <w:rsid w:val="00EB645B"/>
    <w:rsid w:val="00EB68A7"/>
    <w:rsid w:val="00EC2770"/>
    <w:rsid w:val="00EC5DCD"/>
    <w:rsid w:val="00EC6618"/>
    <w:rsid w:val="00ED17F9"/>
    <w:rsid w:val="00EE441A"/>
    <w:rsid w:val="00EF158E"/>
    <w:rsid w:val="00EF1DF7"/>
    <w:rsid w:val="00EF2146"/>
    <w:rsid w:val="00F00CB5"/>
    <w:rsid w:val="00F0642E"/>
    <w:rsid w:val="00F07485"/>
    <w:rsid w:val="00F07C11"/>
    <w:rsid w:val="00F10E58"/>
    <w:rsid w:val="00F21720"/>
    <w:rsid w:val="00F23C5A"/>
    <w:rsid w:val="00F250B1"/>
    <w:rsid w:val="00F26545"/>
    <w:rsid w:val="00F27DF2"/>
    <w:rsid w:val="00F35637"/>
    <w:rsid w:val="00F409E0"/>
    <w:rsid w:val="00F43EC4"/>
    <w:rsid w:val="00F475E2"/>
    <w:rsid w:val="00F53EAC"/>
    <w:rsid w:val="00F57615"/>
    <w:rsid w:val="00F633B8"/>
    <w:rsid w:val="00F63AC2"/>
    <w:rsid w:val="00F6691B"/>
    <w:rsid w:val="00F729EC"/>
    <w:rsid w:val="00F80F29"/>
    <w:rsid w:val="00F90D37"/>
    <w:rsid w:val="00F951E1"/>
    <w:rsid w:val="00F96F0F"/>
    <w:rsid w:val="00F974E5"/>
    <w:rsid w:val="00FA0003"/>
    <w:rsid w:val="00FA2A1F"/>
    <w:rsid w:val="00FB14BD"/>
    <w:rsid w:val="00FB2F0E"/>
    <w:rsid w:val="00FB585F"/>
    <w:rsid w:val="00FB5B8D"/>
    <w:rsid w:val="00FB68F3"/>
    <w:rsid w:val="00FC485F"/>
    <w:rsid w:val="00FD146B"/>
    <w:rsid w:val="00FD46C3"/>
    <w:rsid w:val="00FD6233"/>
    <w:rsid w:val="00FE0645"/>
    <w:rsid w:val="00FE2A53"/>
    <w:rsid w:val="00FE56DF"/>
    <w:rsid w:val="00FE7C70"/>
    <w:rsid w:val="00FF21CD"/>
    <w:rsid w:val="00FF615D"/>
    <w:rsid w:val="00FF7415"/>
    <w:rsid w:val="00FF7D7E"/>
    <w:rsid w:val="2219648B"/>
    <w:rsid w:val="787E8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6C42D"/>
  <w15:docId w15:val="{6D962A50-A22C-4E02-9F0D-6C94592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1">
    <w:name w:val="toc 7"/>
    <w:basedOn w:val="a"/>
    <w:next w:val="a"/>
    <w:semiHidden/>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pPr>
      <w:shd w:val="clear" w:color="auto" w:fill="000080"/>
    </w:pPr>
  </w:style>
  <w:style w:type="paragraph" w:styleId="a7">
    <w:name w:val="annotation text"/>
    <w:basedOn w:val="a"/>
    <w:link w:val="11"/>
    <w:pPr>
      <w:jc w:val="left"/>
    </w:pPr>
  </w:style>
  <w:style w:type="paragraph" w:styleId="a8">
    <w:name w:val="Salutation"/>
    <w:basedOn w:val="a"/>
    <w:next w:val="a"/>
    <w:link w:val="a9"/>
    <w:pPr>
      <w:widowControl/>
      <w:jc w:val="left"/>
    </w:pPr>
    <w:rPr>
      <w:kern w:val="0"/>
      <w:sz w:val="24"/>
      <w:lang w:eastAsia="en-US"/>
    </w:rPr>
  </w:style>
  <w:style w:type="paragraph" w:styleId="31">
    <w:name w:val="Body Text 3"/>
    <w:basedOn w:val="a"/>
    <w:link w:val="32"/>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pPr>
      <w:spacing w:after="120" w:line="480" w:lineRule="auto"/>
      <w:ind w:leftChars="200" w:left="420"/>
    </w:pPr>
  </w:style>
  <w:style w:type="paragraph" w:styleId="af4">
    <w:name w:val="endnote text"/>
    <w:basedOn w:val="a"/>
    <w:link w:val="af5"/>
    <w:semiHidden/>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pPr>
      <w:tabs>
        <w:tab w:val="center" w:pos="4153"/>
        <w:tab w:val="right" w:pos="8306"/>
      </w:tabs>
      <w:snapToGrid w:val="0"/>
      <w:jc w:val="left"/>
    </w:pPr>
    <w:rPr>
      <w:sz w:val="18"/>
      <w:szCs w:val="18"/>
    </w:rPr>
  </w:style>
  <w:style w:type="paragraph" w:styleId="af9">
    <w:name w:val="header"/>
    <w:basedOn w:val="a"/>
    <w:link w:val="13"/>
    <w:uiPriority w:val="99"/>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pPr>
      <w:tabs>
        <w:tab w:val="right" w:leader="dot" w:pos="9063"/>
      </w:tabs>
    </w:pPr>
  </w:style>
  <w:style w:type="paragraph" w:styleId="41">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pPr>
      <w:widowControl/>
      <w:ind w:left="283" w:hanging="283"/>
      <w:jc w:val="left"/>
    </w:pPr>
    <w:rPr>
      <w:kern w:val="0"/>
      <w:sz w:val="24"/>
      <w:lang w:eastAsia="en-US"/>
    </w:rPr>
  </w:style>
  <w:style w:type="paragraph" w:styleId="afd">
    <w:name w:val="footnote text"/>
    <w:basedOn w:val="a"/>
    <w:link w:val="afe"/>
    <w:semiHidden/>
    <w:pPr>
      <w:snapToGrid w:val="0"/>
      <w:jc w:val="left"/>
    </w:pPr>
    <w:rPr>
      <w:sz w:val="18"/>
      <w:szCs w:val="18"/>
    </w:rPr>
  </w:style>
  <w:style w:type="paragraph" w:styleId="61">
    <w:name w:val="toc 6"/>
    <w:basedOn w:val="a"/>
    <w:next w:val="a"/>
    <w:semiHidden/>
    <w:pPr>
      <w:widowControl/>
      <w:ind w:left="1200"/>
      <w:jc w:val="left"/>
    </w:pPr>
    <w:rPr>
      <w:kern w:val="0"/>
      <w:sz w:val="24"/>
      <w:lang w:eastAsia="en-US"/>
    </w:rPr>
  </w:style>
  <w:style w:type="paragraph" w:styleId="34">
    <w:name w:val="Body Text Indent 3"/>
    <w:basedOn w:val="a"/>
    <w:link w:val="35"/>
    <w:pPr>
      <w:spacing w:after="120"/>
      <w:ind w:leftChars="200" w:left="420"/>
    </w:pPr>
    <w:rPr>
      <w:sz w:val="16"/>
      <w:szCs w:val="16"/>
    </w:rPr>
  </w:style>
  <w:style w:type="paragraph" w:styleId="23">
    <w:name w:val="toc 2"/>
    <w:basedOn w:val="a"/>
    <w:next w:val="a"/>
    <w:semiHidden/>
    <w:pPr>
      <w:ind w:leftChars="200" w:left="420"/>
    </w:pPr>
  </w:style>
  <w:style w:type="paragraph" w:styleId="91">
    <w:name w:val="toc 9"/>
    <w:basedOn w:val="a"/>
    <w:next w:val="a"/>
    <w:semiHidden/>
    <w:pPr>
      <w:widowControl/>
      <w:ind w:left="1920"/>
      <w:jc w:val="left"/>
    </w:pPr>
    <w:rPr>
      <w:kern w:val="0"/>
      <w:sz w:val="24"/>
      <w:lang w:eastAsia="en-US"/>
    </w:rPr>
  </w:style>
  <w:style w:type="paragraph" w:styleId="24">
    <w:name w:val="Body Text 2"/>
    <w:basedOn w:val="a"/>
    <w:link w:val="25"/>
    <w:pPr>
      <w:widowControl/>
      <w:tabs>
        <w:tab w:val="left" w:pos="360"/>
        <w:tab w:val="right" w:leader="dot" w:pos="8640"/>
      </w:tabs>
      <w:jc w:val="left"/>
    </w:pPr>
    <w:rPr>
      <w:kern w:val="0"/>
      <w:sz w:val="20"/>
      <w:lang w:eastAsia="en-US"/>
    </w:rPr>
  </w:style>
  <w:style w:type="paragraph" w:styleId="aff">
    <w:name w:val="Normal (Web)"/>
    <w:basedOn w:val="a"/>
    <w:pPr>
      <w:widowControl/>
      <w:spacing w:before="100" w:beforeAutospacing="1" w:after="100" w:afterAutospacing="1"/>
      <w:jc w:val="left"/>
    </w:pPr>
    <w:rPr>
      <w:rFonts w:ascii="宋体" w:hAnsi="宋体" w:cs="宋体"/>
      <w:kern w:val="0"/>
      <w:sz w:val="24"/>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style>
  <w:style w:type="character" w:styleId="aff8">
    <w:name w:val="FollowedHyperlink"/>
    <w:rPr>
      <w:color w:val="800080"/>
      <w:u w:val="single"/>
    </w:rPr>
  </w:style>
  <w:style w:type="character" w:styleId="aff9">
    <w:name w:val="Hyperlink"/>
    <w:qFormat/>
    <w:rPr>
      <w:color w:val="0000FF"/>
      <w:u w:val="single"/>
    </w:rPr>
  </w:style>
  <w:style w:type="character" w:styleId="affa">
    <w:name w:val="annotation reference"/>
    <w:rPr>
      <w:sz w:val="21"/>
      <w:szCs w:val="21"/>
    </w:rPr>
  </w:style>
  <w:style w:type="character" w:styleId="affb">
    <w:name w:val="footnote reference"/>
    <w:semiHidden/>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bCs/>
      <w:sz w:val="32"/>
      <w:szCs w:val="32"/>
    </w:rPr>
  </w:style>
  <w:style w:type="character" w:customStyle="1" w:styleId="30">
    <w:name w:val="标题 3 字符"/>
    <w:basedOn w:val="a0"/>
    <w:link w:val="3"/>
    <w:rPr>
      <w:rFonts w:ascii="Times New Roman" w:eastAsia="宋体" w:hAnsi="Times New Roman" w:cs="Times New Roman"/>
      <w:b/>
      <w:bCs/>
      <w:sz w:val="32"/>
      <w:szCs w:val="32"/>
    </w:rPr>
  </w:style>
  <w:style w:type="character" w:customStyle="1" w:styleId="40">
    <w:name w:val="标题 4 字符"/>
    <w:basedOn w:val="a0"/>
    <w:link w:val="4"/>
    <w:rPr>
      <w:rFonts w:ascii="Times New Roman" w:eastAsia="宋体" w:hAnsi="Times New Roman" w:cs="Times New Roman"/>
      <w:b/>
      <w:bCs/>
      <w:kern w:val="0"/>
      <w:sz w:val="20"/>
      <w:szCs w:val="24"/>
      <w:lang w:eastAsia="en-US"/>
    </w:rPr>
  </w:style>
  <w:style w:type="character" w:customStyle="1" w:styleId="50">
    <w:name w:val="标题 5 字符"/>
    <w:basedOn w:val="a0"/>
    <w:link w:val="5"/>
    <w:rPr>
      <w:rFonts w:ascii="Times New Roman" w:eastAsia="宋体" w:hAnsi="Times New Roman" w:cs="Times New Roman"/>
      <w:kern w:val="0"/>
      <w:sz w:val="24"/>
      <w:szCs w:val="20"/>
      <w:lang w:eastAsia="en-US"/>
    </w:rPr>
  </w:style>
  <w:style w:type="character" w:customStyle="1" w:styleId="60">
    <w:name w:val="标题 6 字符"/>
    <w:basedOn w:val="a0"/>
    <w:link w:val="6"/>
    <w:rPr>
      <w:rFonts w:ascii="Arial" w:eastAsia="黑体" w:hAnsi="Arial" w:cs="Times New Roman"/>
      <w:b/>
      <w:bCs/>
      <w:sz w:val="24"/>
      <w:szCs w:val="24"/>
    </w:rPr>
  </w:style>
  <w:style w:type="character" w:customStyle="1" w:styleId="70">
    <w:name w:val="标题 7 字符"/>
    <w:basedOn w:val="a0"/>
    <w:link w:val="7"/>
    <w:rPr>
      <w:rFonts w:ascii="Times New Roman" w:eastAsia="宋体" w:hAnsi="Times New Roman" w:cs="Times New Roman"/>
      <w:b/>
      <w:bCs/>
      <w:kern w:val="0"/>
      <w:sz w:val="20"/>
      <w:szCs w:val="24"/>
      <w:lang w:eastAsia="en-US"/>
    </w:rPr>
  </w:style>
  <w:style w:type="character" w:customStyle="1" w:styleId="80">
    <w:name w:val="标题 8 字符"/>
    <w:basedOn w:val="a0"/>
    <w:link w:val="8"/>
    <w:rPr>
      <w:rFonts w:ascii="Times New Roman" w:eastAsia="宋体" w:hAnsi="Times New Roman" w:cs="Times New Roman"/>
      <w:b/>
      <w:bCs/>
      <w:kern w:val="0"/>
      <w:sz w:val="20"/>
      <w:szCs w:val="24"/>
      <w:lang w:eastAsia="en-US"/>
    </w:rPr>
  </w:style>
  <w:style w:type="character" w:customStyle="1" w:styleId="90">
    <w:name w:val="标题 9 字符"/>
    <w:basedOn w:val="a0"/>
    <w:link w:val="9"/>
    <w:rPr>
      <w:rFonts w:ascii="Arial" w:eastAsia="黑体" w:hAnsi="Arial" w:cs="Times New Roman"/>
      <w:szCs w:val="21"/>
    </w:rPr>
  </w:style>
  <w:style w:type="character" w:customStyle="1" w:styleId="a6">
    <w:name w:val="文档结构图 字符"/>
    <w:basedOn w:val="a0"/>
    <w:link w:val="a5"/>
    <w:semiHidden/>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rPr>
      <w:rFonts w:ascii="Times New Roman" w:eastAsia="宋体" w:hAnsi="Times New Roman" w:cs="Times New Roman"/>
      <w:sz w:val="18"/>
      <w:szCs w:val="18"/>
    </w:rPr>
  </w:style>
  <w:style w:type="character" w:customStyle="1" w:styleId="afe">
    <w:name w:val="脚注文本 字符"/>
    <w:basedOn w:val="a0"/>
    <w:link w:val="afd"/>
    <w:semiHidden/>
    <w:rPr>
      <w:rFonts w:ascii="Times New Roman" w:eastAsia="宋体" w:hAnsi="Times New Roman" w:cs="Times New Roman"/>
      <w:sz w:val="18"/>
      <w:szCs w:val="18"/>
    </w:rPr>
  </w:style>
  <w:style w:type="character" w:customStyle="1" w:styleId="affc">
    <w:name w:val="页眉 字符"/>
    <w:basedOn w:val="a0"/>
    <w:uiPriority w:val="99"/>
    <w:semiHidden/>
    <w:rPr>
      <w:rFonts w:ascii="Times New Roman" w:eastAsia="宋体" w:hAnsi="Times New Roman" w:cs="Times New Roman"/>
      <w:sz w:val="18"/>
      <w:szCs w:val="18"/>
    </w:rPr>
  </w:style>
  <w:style w:type="character" w:customStyle="1" w:styleId="affd">
    <w:name w:val="页脚 字符"/>
    <w:basedOn w:val="a0"/>
    <w:uiPriority w:val="99"/>
    <w:semiHidden/>
    <w:rPr>
      <w:rFonts w:ascii="Times New Roman" w:eastAsia="宋体" w:hAnsi="Times New Roman" w:cs="Times New Roman"/>
      <w:sz w:val="18"/>
      <w:szCs w:val="18"/>
    </w:rPr>
  </w:style>
  <w:style w:type="character" w:customStyle="1" w:styleId="affe">
    <w:name w:val="批注文字 字符"/>
    <w:basedOn w:val="a0"/>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rPr>
      <w:rFonts w:ascii="Times New Roman" w:eastAsia="宋体" w:hAnsi="Times New Roman" w:cs="Times New Roman"/>
      <w:kern w:val="0"/>
      <w:sz w:val="20"/>
      <w:szCs w:val="24"/>
      <w:lang w:eastAsia="en-US"/>
    </w:rPr>
  </w:style>
  <w:style w:type="character" w:customStyle="1" w:styleId="ab">
    <w:name w:val="正文文本 字符"/>
    <w:basedOn w:val="a0"/>
    <w:link w:val="aa"/>
    <w:rPr>
      <w:rFonts w:ascii="Arial" w:eastAsia="宋体" w:hAnsi="Arial" w:cs="Arial"/>
      <w:kern w:val="0"/>
      <w:sz w:val="20"/>
      <w:szCs w:val="24"/>
      <w:lang w:eastAsia="en-US"/>
    </w:rPr>
  </w:style>
  <w:style w:type="character" w:customStyle="1" w:styleId="2Char">
    <w:name w:val="标题 2 Char"/>
    <w:rPr>
      <w:rFonts w:ascii="Arial" w:eastAsia="宋体" w:hAnsi="Arial" w:cs="Arial"/>
      <w:b/>
      <w:bCs/>
      <w:i/>
      <w:iCs/>
      <w:sz w:val="28"/>
      <w:szCs w:val="28"/>
      <w:lang w:val="en-US" w:eastAsia="en-US" w:bidi="ar-SA"/>
    </w:rPr>
  </w:style>
  <w:style w:type="character" w:customStyle="1" w:styleId="af5">
    <w:name w:val="尾注文本 字符"/>
    <w:basedOn w:val="a0"/>
    <w:link w:val="af4"/>
    <w:semiHidden/>
    <w:rPr>
      <w:rFonts w:ascii="Arial" w:eastAsia="宋体" w:hAnsi="Arial" w:cs="Arial"/>
      <w:kern w:val="0"/>
      <w:sz w:val="20"/>
      <w:szCs w:val="24"/>
      <w:lang w:eastAsia="en-US"/>
    </w:rPr>
  </w:style>
  <w:style w:type="character" w:customStyle="1" w:styleId="af3">
    <w:name w:val="日期 字符"/>
    <w:basedOn w:val="a0"/>
    <w:link w:val="af2"/>
    <w:rPr>
      <w:rFonts w:ascii="Arial" w:eastAsia="宋体" w:hAnsi="Arial" w:cs="Arial"/>
      <w:kern w:val="0"/>
      <w:sz w:val="20"/>
      <w:szCs w:val="24"/>
      <w:lang w:eastAsia="en-US"/>
    </w:rPr>
  </w:style>
  <w:style w:type="character" w:customStyle="1" w:styleId="22">
    <w:name w:val="正文文本缩进 2 字符"/>
    <w:basedOn w:val="a0"/>
    <w:link w:val="21"/>
    <w:rPr>
      <w:rFonts w:ascii="Times New Roman" w:eastAsia="宋体" w:hAnsi="Times New Roman" w:cs="Times New Roman"/>
      <w:szCs w:val="24"/>
    </w:rPr>
  </w:style>
  <w:style w:type="character" w:customStyle="1" w:styleId="af1">
    <w:name w:val="纯文本 字符"/>
    <w:basedOn w:val="a0"/>
    <w:link w:val="af0"/>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rPr>
      <w:rFonts w:ascii="Times New Roman" w:eastAsia="宋体" w:hAnsi="Times New Roman" w:cs="Times New Roman"/>
      <w:sz w:val="16"/>
      <w:szCs w:val="16"/>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rPr>
      <w:rFonts w:ascii="Arial" w:eastAsia="宋体" w:hAnsi="Arial" w:cs="Times New Roman"/>
      <w:kern w:val="0"/>
      <w:sz w:val="16"/>
      <w:szCs w:val="24"/>
      <w:lang w:eastAsia="en-US"/>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pPr>
      <w:keepNext w:val="0"/>
      <w:tabs>
        <w:tab w:val="left" w:pos="1062"/>
      </w:tabs>
      <w:ind w:left="1062" w:hanging="720"/>
    </w:pPr>
    <w:rPr>
      <w:sz w:val="24"/>
    </w:rPr>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style>
  <w:style w:type="character" w:customStyle="1" w:styleId="h84a76b32c1682d5e1">
    <w:name w:val="_h84a76b32c1682d5e1"/>
    <w:basedOn w:val="a0"/>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style>
  <w:style w:type="character" w:customStyle="1" w:styleId="h84a49b32c4584d14e1">
    <w:name w:val="_h84a49b32c4584d14e1"/>
    <w:basedOn w:val="a0"/>
  </w:style>
  <w:style w:type="character" w:customStyle="1" w:styleId="h84a101b32c4905d15e1">
    <w:name w:val="_h84a101b32c4905d15e1"/>
    <w:basedOn w:val="a0"/>
    <w:qFormat/>
  </w:style>
  <w:style w:type="character" w:customStyle="1" w:styleId="h84a110b32c5874d18e1">
    <w:name w:val="_h84a110b32c5874d18e1"/>
    <w:basedOn w:val="a0"/>
  </w:style>
  <w:style w:type="character" w:customStyle="1" w:styleId="h84a111b32c6198d19e1">
    <w:name w:val="_h84a111b32c6198d19e1"/>
    <w:basedOn w:val="a0"/>
  </w:style>
  <w:style w:type="character" w:customStyle="1" w:styleId="h84a111b32c6522d20e1">
    <w:name w:val="_h84a111b32c6522d20e1"/>
    <w:basedOn w:val="a0"/>
    <w:qFormat/>
  </w:style>
  <w:style w:type="character" w:customStyle="1" w:styleId="h84a99b32c6846d21e1">
    <w:name w:val="_h84a99b32c6846d21e1"/>
    <w:basedOn w:val="a0"/>
  </w:style>
  <w:style w:type="character" w:customStyle="1" w:styleId="h84a112b32c7491d23e1">
    <w:name w:val="_h84a112b32c7491d23e1"/>
    <w:basedOn w:val="a0"/>
    <w:qFormat/>
  </w:style>
  <w:style w:type="character" w:customStyle="1" w:styleId="h84a51b32c7815d24e1">
    <w:name w:val="_h84a51b32c7815d24e1"/>
    <w:basedOn w:val="a0"/>
  </w:style>
  <w:style w:type="character" w:customStyle="1" w:styleId="h84a117b32c7167d22e1">
    <w:name w:val="_h84a117b32c7167d22e1"/>
    <w:basedOn w:val="a0"/>
  </w:style>
  <w:style w:type="character" w:customStyle="1" w:styleId="h84a32b32c8136d25e1">
    <w:name w:val="_h84a32b32c8136d25e1"/>
    <w:basedOn w:val="a0"/>
    <w:qFormat/>
  </w:style>
  <w:style w:type="character" w:customStyle="1" w:styleId="h60a34b125c2141d7e2">
    <w:name w:val="_h60a34b125c2141d7e2"/>
    <w:basedOn w:val="a0"/>
  </w:style>
  <w:style w:type="character" w:customStyle="1" w:styleId="h60a105b125c2464d8e2">
    <w:name w:val="_h60a105b125c2464d8e2"/>
    <w:basedOn w:val="a0"/>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style>
  <w:style w:type="character" w:customStyle="1" w:styleId="h60a34b32c456d2e1">
    <w:name w:val="_h60a34b32c456d2e1"/>
    <w:basedOn w:val="a0"/>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style>
  <w:style w:type="character" w:customStyle="1" w:styleId="h60a32b32c2059d7e1">
    <w:name w:val="_h60a32b32c2059d7e1"/>
    <w:basedOn w:val="a0"/>
  </w:style>
  <w:style w:type="character" w:customStyle="1" w:styleId="h60a114b32c2379d8e1">
    <w:name w:val="_h60a114b32c2379d8e1"/>
    <w:basedOn w:val="a0"/>
  </w:style>
  <w:style w:type="character" w:customStyle="1" w:styleId="h60a50b32c2702d9e1">
    <w:name w:val="_h60a50b32c2702d9e1"/>
    <w:basedOn w:val="a0"/>
  </w:style>
  <w:style w:type="character" w:customStyle="1" w:styleId="h60a77b32c3022d10e1">
    <w:name w:val="_h60a77b32c3022d10e1"/>
    <w:basedOn w:val="a0"/>
  </w:style>
  <w:style w:type="character" w:customStyle="1" w:styleId="h60a95b32c3343d11e1">
    <w:name w:val="_h60a95b32c3343d11e1"/>
    <w:basedOn w:val="a0"/>
    <w:qFormat/>
  </w:style>
  <w:style w:type="character" w:customStyle="1" w:styleId="p141">
    <w:name w:val="p141"/>
    <w:rPr>
      <w:sz w:val="21"/>
      <w:szCs w:val="21"/>
      <w:u w:val="none"/>
    </w:rPr>
  </w:style>
  <w:style w:type="character" w:customStyle="1" w:styleId="CharChar4">
    <w:name w:val="Char Char4"/>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1"/>
    <w:qFormat/>
    <w:pPr>
      <w:widowControl/>
      <w:ind w:left="720"/>
      <w:contextualSpacing/>
      <w:jc w:val="left"/>
    </w:pPr>
    <w:rPr>
      <w:rFonts w:asciiTheme="minorHAnsi" w:eastAsiaTheme="minorEastAsia" w:hAnsiTheme="minorHAnsi" w:cstheme="minorBidi"/>
      <w:kern w:val="0"/>
      <w:sz w:val="24"/>
    </w:rPr>
  </w:style>
  <w:style w:type="character" w:customStyle="1" w:styleId="afff0">
    <w:name w:val="列出段落 字符"/>
    <w:link w:val="afff"/>
    <w:uiPriority w:val="1"/>
    <w:qFormat/>
    <w:rPr>
      <w:kern w:val="0"/>
      <w:sz w:val="24"/>
      <w:szCs w:val="24"/>
    </w:rPr>
  </w:style>
  <w:style w:type="character" w:customStyle="1" w:styleId="NormalCharacter">
    <w:name w:val="NormalCharacter"/>
    <w:semiHidden/>
  </w:style>
  <w:style w:type="paragraph" w:styleId="afff1">
    <w:name w:val="Revision"/>
    <w:hidden/>
    <w:uiPriority w:val="99"/>
    <w:unhideWhenUsed/>
    <w:rsid w:val="0067373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1F4C1-524E-4C74-B53A-EDC9E0CB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2722</Words>
  <Characters>15517</Characters>
  <Application>Microsoft Office Word</Application>
  <DocSecurity>0</DocSecurity>
  <Lines>129</Lines>
  <Paragraphs>36</Paragraphs>
  <ScaleCrop>false</ScaleCrop>
  <Company>P R C</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张玉麟</cp:lastModifiedBy>
  <cp:revision>3</cp:revision>
  <cp:lastPrinted>2025-12-26T02:25:00Z</cp:lastPrinted>
  <dcterms:created xsi:type="dcterms:W3CDTF">2025-12-30T08:38:00Z</dcterms:created>
  <dcterms:modified xsi:type="dcterms:W3CDTF">2025-12-30T08:43:00Z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DA703276CD6904EDCEAC3066BAD7F556_43</vt:lpwstr>
  </property>
  <property fmtid="{D5CDD505-2E9C-101B-9397-08002B2CF9AE}" pid="4" name="GrammarlyDocumentId">
    <vt:lpwstr>5e46f7fda8534c997b3df964647aefabb0c42d38bdaff5e950ab3b9e04f95ceb</vt:lpwstr>
  </property>
</Properties>
</file>